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68984" w14:textId="68C6EAB6" w:rsidR="00E36BFF" w:rsidRPr="00D70A09" w:rsidRDefault="0000715D" w:rsidP="00D70A09">
      <w:pPr>
        <w:pStyle w:val="Heading1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0"/>
          <w:szCs w:val="30"/>
          <w:cs/>
        </w:rPr>
      </w:pPr>
      <w:r w:rsidRPr="00D70A09">
        <w:rPr>
          <w:rFonts w:asciiTheme="minorBidi" w:hAnsiTheme="minorBidi" w:cstheme="minorBidi"/>
          <w:sz w:val="30"/>
          <w:szCs w:val="30"/>
          <w:cs/>
        </w:rPr>
        <w:t>ข่าวประชาสัมพันธ์</w:t>
      </w:r>
    </w:p>
    <w:p w14:paraId="73C8BA1C" w14:textId="600D1AF1" w:rsidR="006F12A6" w:rsidRPr="00D70A09" w:rsidRDefault="00EB4FF3" w:rsidP="00822A46">
      <w:pPr>
        <w:pStyle w:val="Heading1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0"/>
          <w:szCs w:val="30"/>
          <w:cs/>
        </w:rPr>
      </w:pPr>
      <w:ins w:id="0" w:author="Admin" w:date="2024-12-03T11:29:00Z">
        <w:r>
          <w:rPr>
            <w:rFonts w:asciiTheme="minorBidi" w:hAnsiTheme="minorBidi" w:cstheme="minorBidi"/>
            <w:sz w:val="30"/>
            <w:szCs w:val="30"/>
          </w:rPr>
          <w:t>3</w:t>
        </w:r>
      </w:ins>
      <w:bookmarkStart w:id="1" w:name="_GoBack"/>
      <w:bookmarkEnd w:id="1"/>
      <w:del w:id="2" w:author="Admin" w:date="2024-12-03T11:29:00Z">
        <w:r w:rsidR="006C4EB5" w:rsidRPr="00D70A09" w:rsidDel="00EB4FF3">
          <w:rPr>
            <w:rFonts w:asciiTheme="minorBidi" w:hAnsiTheme="minorBidi" w:cstheme="minorBidi" w:hint="cs"/>
            <w:sz w:val="30"/>
            <w:szCs w:val="30"/>
            <w:cs/>
          </w:rPr>
          <w:delText>2</w:delText>
        </w:r>
      </w:del>
      <w:r w:rsidR="006C4EB5" w:rsidRPr="00D70A09">
        <w:rPr>
          <w:rFonts w:asciiTheme="minorBidi" w:hAnsiTheme="minorBidi" w:cstheme="minorBidi" w:hint="cs"/>
          <w:sz w:val="30"/>
          <w:szCs w:val="30"/>
          <w:cs/>
        </w:rPr>
        <w:t xml:space="preserve"> ธันวาคม</w:t>
      </w:r>
      <w:r w:rsidR="006F12A6" w:rsidRPr="00D70A09">
        <w:rPr>
          <w:rFonts w:asciiTheme="minorBidi" w:hAnsiTheme="minorBidi" w:cstheme="minorBidi"/>
          <w:sz w:val="30"/>
          <w:szCs w:val="30"/>
          <w:cs/>
        </w:rPr>
        <w:t xml:space="preserve"> 2567 </w:t>
      </w:r>
    </w:p>
    <w:p w14:paraId="22A6E4A7" w14:textId="525DC5AE" w:rsidR="00ED21FB" w:rsidRPr="00D70A09" w:rsidRDefault="00E2730D" w:rsidP="00E2730D">
      <w:pPr>
        <w:shd w:val="clear" w:color="auto" w:fill="FFFFFF"/>
        <w:tabs>
          <w:tab w:val="center" w:pos="4536"/>
          <w:tab w:val="left" w:pos="6492"/>
        </w:tabs>
        <w:spacing w:after="0" w:line="240" w:lineRule="auto"/>
        <w:outlineLvl w:val="0"/>
        <w:rPr>
          <w:rFonts w:asciiTheme="minorBidi" w:hAnsiTheme="minorBidi"/>
          <w:b/>
          <w:bCs/>
          <w:sz w:val="30"/>
          <w:szCs w:val="30"/>
        </w:rPr>
      </w:pPr>
      <w:r w:rsidRPr="00D70A09">
        <w:rPr>
          <w:rFonts w:asciiTheme="minorBidi" w:hAnsiTheme="minorBidi"/>
          <w:b/>
          <w:bCs/>
          <w:sz w:val="30"/>
          <w:szCs w:val="30"/>
          <w:cs/>
        </w:rPr>
        <w:tab/>
      </w:r>
    </w:p>
    <w:p w14:paraId="086D4D53" w14:textId="76F8F82B" w:rsidR="004A41C0" w:rsidRPr="00D70A09" w:rsidRDefault="00427F5A" w:rsidP="006C4EB5">
      <w:pPr>
        <w:shd w:val="clear" w:color="auto" w:fill="FFFFFF"/>
        <w:spacing w:after="0" w:line="240" w:lineRule="auto"/>
        <w:jc w:val="center"/>
        <w:outlineLvl w:val="0"/>
        <w:rPr>
          <w:rFonts w:asciiTheme="minorBidi" w:hAnsiTheme="minorBidi"/>
          <w:b/>
          <w:bCs/>
          <w:sz w:val="32"/>
          <w:szCs w:val="32"/>
        </w:rPr>
      </w:pPr>
      <w:r w:rsidRPr="00D70A09">
        <w:rPr>
          <w:rFonts w:asciiTheme="minorBidi" w:hAnsiTheme="minorBidi"/>
          <w:b/>
          <w:bCs/>
          <w:sz w:val="32"/>
          <w:szCs w:val="32"/>
          <w:cs/>
        </w:rPr>
        <w:t>บสย.</w:t>
      </w:r>
      <w:r w:rsidR="00326189" w:rsidRPr="00D70A09">
        <w:rPr>
          <w:rFonts w:asciiTheme="minorBidi" w:hAnsiTheme="minorBidi" w:hint="cs"/>
          <w:b/>
          <w:bCs/>
          <w:sz w:val="32"/>
          <w:szCs w:val="32"/>
          <w:cs/>
        </w:rPr>
        <w:t xml:space="preserve"> ส่ง</w:t>
      </w:r>
      <w:r w:rsidR="00022E66" w:rsidRPr="00D70A09">
        <w:rPr>
          <w:rFonts w:asciiTheme="minorBidi" w:hAnsiTheme="minorBidi" w:hint="cs"/>
          <w:b/>
          <w:bCs/>
          <w:sz w:val="32"/>
          <w:szCs w:val="32"/>
          <w:cs/>
        </w:rPr>
        <w:t>มาตรการ</w:t>
      </w:r>
      <w:r w:rsidR="004A41C0" w:rsidRPr="00D70A09">
        <w:rPr>
          <w:rFonts w:asciiTheme="minorBidi" w:hAnsiTheme="minorBidi" w:hint="cs"/>
          <w:b/>
          <w:bCs/>
          <w:sz w:val="32"/>
          <w:szCs w:val="32"/>
          <w:cs/>
        </w:rPr>
        <w:t xml:space="preserve">ด่วน </w:t>
      </w:r>
      <w:r w:rsidR="00326189" w:rsidRPr="00D70A09">
        <w:rPr>
          <w:rFonts w:asciiTheme="minorBidi" w:hAnsiTheme="minorBidi" w:hint="cs"/>
          <w:b/>
          <w:bCs/>
          <w:sz w:val="32"/>
          <w:szCs w:val="32"/>
          <w:cs/>
        </w:rPr>
        <w:t>เยียวยา</w:t>
      </w:r>
      <w:r w:rsidR="004A41C0" w:rsidRPr="00D70A09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8E1930" w:rsidRPr="00D70A09">
        <w:rPr>
          <w:rFonts w:asciiTheme="minorBidi" w:hAnsiTheme="minorBidi" w:hint="cs"/>
          <w:b/>
          <w:bCs/>
          <w:sz w:val="32"/>
          <w:szCs w:val="32"/>
          <w:cs/>
        </w:rPr>
        <w:t>“ลูกค้า-ลูกหนี้”</w:t>
      </w:r>
      <w:r w:rsidR="004A41C0" w:rsidRPr="00D70A09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="00326189" w:rsidRPr="00D70A09">
        <w:rPr>
          <w:rFonts w:asciiTheme="minorBidi" w:hAnsiTheme="minorBidi" w:hint="cs"/>
          <w:b/>
          <w:bCs/>
          <w:sz w:val="32"/>
          <w:szCs w:val="32"/>
          <w:cs/>
        </w:rPr>
        <w:t>น้ำ</w:t>
      </w:r>
      <w:r w:rsidR="006C4EB5" w:rsidRPr="00D70A09">
        <w:rPr>
          <w:rFonts w:asciiTheme="minorBidi" w:hAnsiTheme="minorBidi" w:hint="cs"/>
          <w:b/>
          <w:bCs/>
          <w:sz w:val="32"/>
          <w:szCs w:val="32"/>
          <w:cs/>
        </w:rPr>
        <w:t xml:space="preserve">ท่วมภาคใต้ </w:t>
      </w:r>
    </w:p>
    <w:p w14:paraId="0B87E11A" w14:textId="5A70000C" w:rsidR="004A41C0" w:rsidRPr="00D70A09" w:rsidRDefault="004A41C0" w:rsidP="006C4EB5">
      <w:pPr>
        <w:shd w:val="clear" w:color="auto" w:fill="FFFFFF"/>
        <w:spacing w:after="0" w:line="240" w:lineRule="auto"/>
        <w:jc w:val="center"/>
        <w:outlineLvl w:val="0"/>
        <w:rPr>
          <w:rFonts w:asciiTheme="minorBidi" w:hAnsiTheme="minorBidi"/>
          <w:b/>
          <w:bCs/>
          <w:sz w:val="32"/>
          <w:szCs w:val="32"/>
        </w:rPr>
      </w:pPr>
      <w:r w:rsidRPr="00D70A09">
        <w:rPr>
          <w:rFonts w:asciiTheme="minorBidi" w:hAnsiTheme="minorBidi" w:hint="cs"/>
          <w:b/>
          <w:bCs/>
          <w:sz w:val="32"/>
          <w:szCs w:val="32"/>
          <w:cs/>
        </w:rPr>
        <w:t xml:space="preserve">พักค่าธรรมเนียม-พักหนี้ </w:t>
      </w:r>
      <w:r w:rsidR="00326189" w:rsidRPr="00D70A09">
        <w:rPr>
          <w:rFonts w:asciiTheme="minorBidi" w:hAnsiTheme="minorBidi" w:hint="cs"/>
          <w:b/>
          <w:bCs/>
          <w:sz w:val="32"/>
          <w:szCs w:val="32"/>
          <w:cs/>
        </w:rPr>
        <w:t>6 เดือน</w:t>
      </w:r>
      <w:r w:rsidRPr="00D70A09">
        <w:rPr>
          <w:rFonts w:asciiTheme="minorBidi" w:hAnsiTheme="minorBidi" w:hint="cs"/>
          <w:b/>
          <w:bCs/>
          <w:sz w:val="32"/>
          <w:szCs w:val="32"/>
          <w:cs/>
        </w:rPr>
        <w:t xml:space="preserve"> ช่วย </w:t>
      </w:r>
      <w:r w:rsidRPr="00D70A09">
        <w:rPr>
          <w:rFonts w:asciiTheme="minorBidi" w:hAnsiTheme="minorBidi"/>
          <w:b/>
          <w:bCs/>
          <w:sz w:val="32"/>
          <w:szCs w:val="32"/>
        </w:rPr>
        <w:t xml:space="preserve">SMEs </w:t>
      </w:r>
      <w:r w:rsidRPr="00D70A09">
        <w:rPr>
          <w:rFonts w:asciiTheme="minorBidi" w:hAnsiTheme="minorBidi" w:hint="cs"/>
          <w:b/>
          <w:bCs/>
          <w:sz w:val="32"/>
          <w:szCs w:val="32"/>
          <w:cs/>
        </w:rPr>
        <w:t xml:space="preserve">ฟื้นฟูกิจการ    </w:t>
      </w:r>
      <w:r w:rsidR="00326189" w:rsidRPr="00D70A09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</w:p>
    <w:p w14:paraId="73E87C2C" w14:textId="77777777" w:rsidR="004A41C0" w:rsidRPr="00D70A09" w:rsidRDefault="004A41C0" w:rsidP="006C4EB5">
      <w:pPr>
        <w:shd w:val="clear" w:color="auto" w:fill="FFFFFF"/>
        <w:spacing w:after="0" w:line="240" w:lineRule="auto"/>
        <w:jc w:val="center"/>
        <w:outlineLvl w:val="0"/>
        <w:rPr>
          <w:rFonts w:asciiTheme="minorBidi" w:hAnsiTheme="minorBidi"/>
          <w:b/>
          <w:bCs/>
          <w:sz w:val="30"/>
          <w:szCs w:val="30"/>
        </w:rPr>
      </w:pPr>
    </w:p>
    <w:p w14:paraId="3DB60B6F" w14:textId="7A523EAD" w:rsidR="0079434A" w:rsidRPr="00D70A09" w:rsidRDefault="00193411" w:rsidP="0000715D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Theme="minorBidi" w:hAnsiTheme="minorBidi"/>
          <w:sz w:val="30"/>
          <w:szCs w:val="30"/>
          <w:shd w:val="clear" w:color="auto" w:fill="FFFFFF"/>
        </w:rPr>
      </w:pPr>
      <w:r w:rsidRPr="00D70A09">
        <w:rPr>
          <w:rFonts w:asciiTheme="minorBidi" w:hAnsiTheme="minorBidi"/>
          <w:b/>
          <w:bCs/>
          <w:sz w:val="30"/>
          <w:szCs w:val="30"/>
          <w:shd w:val="clear" w:color="auto" w:fill="FFFFFF"/>
          <w:cs/>
        </w:rPr>
        <w:t>นายสิทธิกร ดิเรกสุนทร</w:t>
      </w:r>
      <w:r w:rsidRPr="00D70A09">
        <w:rPr>
          <w:rFonts w:asciiTheme="minorBidi" w:hAnsiTheme="minorBidi"/>
          <w:sz w:val="30"/>
          <w:szCs w:val="30"/>
          <w:shd w:val="clear" w:color="auto" w:fill="FFFFFF"/>
          <w:cs/>
        </w:rPr>
        <w:t xml:space="preserve"> กรรมการและผู้จัดการทั่วไป บรรษัทประกันสินเชื่ออุตสาหกรรมขนาดย่อม (บสย.) </w:t>
      </w:r>
      <w:r w:rsidR="0017035D" w:rsidRPr="00D70A09">
        <w:rPr>
          <w:rFonts w:asciiTheme="minorBidi" w:hAnsiTheme="minorBidi"/>
          <w:sz w:val="30"/>
          <w:szCs w:val="30"/>
          <w:cs/>
        </w:rPr>
        <w:t>กล่าวว่า</w:t>
      </w:r>
      <w:r w:rsidR="0000715D" w:rsidRPr="00D70A09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00715D" w:rsidRPr="00D70A09">
        <w:rPr>
          <w:rFonts w:asciiTheme="minorBidi" w:hAnsiTheme="minorBidi" w:cs="Cordia New"/>
          <w:sz w:val="30"/>
          <w:szCs w:val="30"/>
          <w:shd w:val="clear" w:color="auto" w:fill="FFFFFF"/>
          <w:cs/>
        </w:rPr>
        <w:t>จากสถานการณ์ฝนตกหนัก</w:t>
      </w:r>
      <w:r w:rsidR="001021EE">
        <w:rPr>
          <w:rFonts w:asciiTheme="minorBidi" w:hAnsiTheme="minorBidi" w:cs="Cordia New" w:hint="cs"/>
          <w:sz w:val="30"/>
          <w:szCs w:val="30"/>
          <w:shd w:val="clear" w:color="auto" w:fill="FFFFFF"/>
          <w:cs/>
        </w:rPr>
        <w:t>ต่อเนื่อง</w:t>
      </w:r>
      <w:r w:rsidR="0000715D" w:rsidRPr="00D70A09">
        <w:rPr>
          <w:rFonts w:asciiTheme="minorBidi" w:hAnsiTheme="minorBidi" w:cs="Cordia New"/>
          <w:sz w:val="30"/>
          <w:szCs w:val="30"/>
          <w:shd w:val="clear" w:color="auto" w:fill="FFFFFF"/>
          <w:cs/>
        </w:rPr>
        <w:t>ในพื้นที่ภาคใต้ตอนล่าง ส่งผลให้หลาย</w:t>
      </w:r>
      <w:r w:rsidR="0000715D" w:rsidRPr="00D70A09">
        <w:rPr>
          <w:rFonts w:asciiTheme="minorBidi" w:hAnsiTheme="minorBidi" w:cs="Cordia New" w:hint="cs"/>
          <w:sz w:val="30"/>
          <w:szCs w:val="30"/>
          <w:shd w:val="clear" w:color="auto" w:fill="FFFFFF"/>
          <w:cs/>
        </w:rPr>
        <w:t>จังหวัด</w:t>
      </w:r>
      <w:r w:rsidR="0000715D" w:rsidRPr="00D70A09">
        <w:rPr>
          <w:rFonts w:asciiTheme="minorBidi" w:hAnsiTheme="minorBidi" w:cs="Cordia New"/>
          <w:sz w:val="30"/>
          <w:szCs w:val="30"/>
          <w:shd w:val="clear" w:color="auto" w:fill="FFFFFF"/>
          <w:cs/>
        </w:rPr>
        <w:t xml:space="preserve">ประสบเหตุอุทกภัย </w:t>
      </w:r>
      <w:r w:rsidR="0000715D" w:rsidRPr="00D70A09">
        <w:rPr>
          <w:rFonts w:asciiTheme="minorBidi" w:hAnsiTheme="minorBidi"/>
          <w:sz w:val="30"/>
          <w:szCs w:val="30"/>
          <w:shd w:val="clear" w:color="auto" w:fill="FFFFFF"/>
          <w:cs/>
        </w:rPr>
        <w:t>สร้</w:t>
      </w:r>
      <w:r w:rsidR="0000715D" w:rsidRPr="00D70A09">
        <w:rPr>
          <w:rFonts w:asciiTheme="minorBidi" w:hAnsiTheme="minorBidi" w:hint="cs"/>
          <w:sz w:val="30"/>
          <w:szCs w:val="30"/>
          <w:shd w:val="clear" w:color="auto" w:fill="FFFFFF"/>
          <w:cs/>
        </w:rPr>
        <w:t>า</w:t>
      </w:r>
      <w:r w:rsidR="0000715D" w:rsidRPr="00D70A09">
        <w:rPr>
          <w:rFonts w:asciiTheme="minorBidi" w:hAnsiTheme="minorBidi"/>
          <w:sz w:val="30"/>
          <w:szCs w:val="30"/>
          <w:shd w:val="clear" w:color="auto" w:fill="FFFFFF"/>
          <w:cs/>
        </w:rPr>
        <w:t xml:space="preserve">งผลกระทบต่อประชาชน </w:t>
      </w:r>
      <w:r w:rsidR="0000715D" w:rsidRPr="00D70A09">
        <w:rPr>
          <w:rFonts w:asciiTheme="minorBidi" w:hAnsiTheme="minorBidi" w:hint="cs"/>
          <w:sz w:val="30"/>
          <w:szCs w:val="30"/>
          <w:shd w:val="clear" w:color="auto" w:fill="FFFFFF"/>
          <w:cs/>
        </w:rPr>
        <w:t>และ</w:t>
      </w:r>
      <w:r w:rsidR="0000715D" w:rsidRPr="00D70A09">
        <w:rPr>
          <w:rFonts w:asciiTheme="minorBidi" w:hAnsiTheme="minorBidi"/>
          <w:sz w:val="30"/>
          <w:szCs w:val="30"/>
          <w:shd w:val="clear" w:color="auto" w:fill="FFFFFF"/>
          <w:cs/>
        </w:rPr>
        <w:t>กิจการร้านค้าผู้ประกอบการ</w:t>
      </w:r>
      <w:r w:rsidR="0000715D" w:rsidRPr="00D70A09">
        <w:rPr>
          <w:rFonts w:asciiTheme="minorBidi" w:hAnsiTheme="minorBidi" w:hint="cs"/>
          <w:sz w:val="30"/>
          <w:szCs w:val="30"/>
          <w:shd w:val="clear" w:color="auto" w:fill="FFFFFF"/>
          <w:cs/>
        </w:rPr>
        <w:t xml:space="preserve"> </w:t>
      </w:r>
      <w:r w:rsidR="0000715D" w:rsidRPr="00D70A09">
        <w:rPr>
          <w:rFonts w:asciiTheme="minorBidi" w:hAnsiTheme="minorBidi"/>
          <w:sz w:val="30"/>
          <w:szCs w:val="30"/>
          <w:shd w:val="clear" w:color="auto" w:fill="FFFFFF"/>
        </w:rPr>
        <w:t>SMEs</w:t>
      </w:r>
      <w:r w:rsidR="0000715D" w:rsidRPr="00D70A09">
        <w:rPr>
          <w:rFonts w:asciiTheme="minorBidi" w:hAnsiTheme="minorBidi"/>
          <w:sz w:val="30"/>
          <w:szCs w:val="30"/>
          <w:shd w:val="clear" w:color="auto" w:fill="FFFFFF"/>
          <w:cs/>
        </w:rPr>
        <w:t xml:space="preserve"> เป็นจำนวนมาก </w:t>
      </w:r>
      <w:r w:rsidR="00427F5A" w:rsidRPr="00D70A09">
        <w:rPr>
          <w:rFonts w:asciiTheme="minorBidi" w:hAnsiTheme="minorBidi"/>
          <w:color w:val="212529"/>
          <w:sz w:val="30"/>
          <w:szCs w:val="30"/>
          <w:shd w:val="clear" w:color="auto" w:fill="FFFFFF"/>
          <w:cs/>
        </w:rPr>
        <w:t xml:space="preserve">บสย. </w:t>
      </w:r>
      <w:r w:rsidR="0000715D" w:rsidRPr="00D70A09">
        <w:rPr>
          <w:rFonts w:asciiTheme="minorBidi" w:hAnsiTheme="minorBidi" w:hint="cs"/>
          <w:color w:val="212529"/>
          <w:sz w:val="30"/>
          <w:szCs w:val="30"/>
          <w:shd w:val="clear" w:color="auto" w:fill="FFFFFF"/>
          <w:cs/>
        </w:rPr>
        <w:t>พร้อม</w:t>
      </w:r>
      <w:r w:rsidR="00427F5A" w:rsidRPr="00D70A09">
        <w:rPr>
          <w:rFonts w:asciiTheme="minorBidi" w:hAnsiTheme="minorBidi"/>
          <w:color w:val="212529"/>
          <w:sz w:val="30"/>
          <w:szCs w:val="30"/>
          <w:shd w:val="clear" w:color="auto" w:fill="FFFFFF"/>
          <w:cs/>
        </w:rPr>
        <w:t>เดินหน้าให้ความช่วยเหลือ</w:t>
      </w:r>
      <w:r w:rsidR="0000715D" w:rsidRPr="00D70A09">
        <w:rPr>
          <w:rFonts w:asciiTheme="minorBidi" w:hAnsiTheme="minorBidi" w:hint="cs"/>
          <w:color w:val="212529"/>
          <w:sz w:val="30"/>
          <w:szCs w:val="30"/>
          <w:shd w:val="clear" w:color="auto" w:fill="FFFFFF"/>
          <w:cs/>
        </w:rPr>
        <w:t xml:space="preserve">ให้ </w:t>
      </w:r>
      <w:r w:rsidR="0000715D" w:rsidRPr="00D70A09">
        <w:rPr>
          <w:rFonts w:asciiTheme="minorBidi" w:hAnsiTheme="minorBidi"/>
          <w:color w:val="212529"/>
          <w:sz w:val="30"/>
          <w:szCs w:val="30"/>
          <w:shd w:val="clear" w:color="auto" w:fill="FFFFFF"/>
        </w:rPr>
        <w:t xml:space="preserve">SMEs </w:t>
      </w:r>
      <w:r w:rsidR="0000715D" w:rsidRPr="00D70A09">
        <w:rPr>
          <w:rFonts w:asciiTheme="minorBidi" w:hAnsiTheme="minorBidi" w:hint="cs"/>
          <w:color w:val="212529"/>
          <w:sz w:val="30"/>
          <w:szCs w:val="30"/>
          <w:shd w:val="clear" w:color="auto" w:fill="FFFFFF"/>
          <w:cs/>
        </w:rPr>
        <w:t>ประคับประคองธุรกิจ และสามารถฟื้นฟูกิจการหลังน้ำท่วม โดย</w:t>
      </w:r>
      <w:r w:rsidR="00AB28C6" w:rsidRPr="00D70A09">
        <w:rPr>
          <w:rFonts w:asciiTheme="minorBidi" w:hAnsiTheme="minorBidi" w:hint="cs"/>
          <w:sz w:val="30"/>
          <w:szCs w:val="30"/>
          <w:cs/>
        </w:rPr>
        <w:t>ออกมาตรการเร่งด่วน</w:t>
      </w:r>
      <w:r w:rsidR="0079434A" w:rsidRPr="00D70A09">
        <w:rPr>
          <w:rFonts w:asciiTheme="minorBidi" w:hAnsiTheme="minorBidi" w:hint="cs"/>
          <w:sz w:val="30"/>
          <w:szCs w:val="30"/>
          <w:cs/>
        </w:rPr>
        <w:t xml:space="preserve"> </w:t>
      </w:r>
      <w:r w:rsidR="00A24D98" w:rsidRPr="00D70A09">
        <w:rPr>
          <w:rFonts w:asciiTheme="minorBidi" w:hAnsiTheme="minorBidi"/>
          <w:color w:val="000000" w:themeColor="text1"/>
          <w:sz w:val="30"/>
          <w:szCs w:val="30"/>
          <w:cs/>
        </w:rPr>
        <w:t xml:space="preserve">สำหรับผู้ประกอบการ </w:t>
      </w:r>
      <w:r w:rsidR="00AC20E3" w:rsidRPr="00D70A09">
        <w:rPr>
          <w:rFonts w:asciiTheme="minorBidi" w:hAnsiTheme="minorBidi"/>
          <w:color w:val="000000" w:themeColor="text1"/>
          <w:sz w:val="30"/>
          <w:szCs w:val="30"/>
        </w:rPr>
        <w:t xml:space="preserve">SMEs </w:t>
      </w:r>
      <w:r w:rsidR="00A24D98" w:rsidRPr="00D70A09">
        <w:rPr>
          <w:rFonts w:asciiTheme="minorBidi" w:hAnsiTheme="minorBidi"/>
          <w:color w:val="000000" w:themeColor="text1"/>
          <w:sz w:val="30"/>
          <w:szCs w:val="30"/>
          <w:cs/>
        </w:rPr>
        <w:t>ผู้ประสบอุทกภัย และมีสถานประกอบการตั้งอยู่</w:t>
      </w:r>
      <w:r w:rsidR="00365E7E" w:rsidRPr="00D70A09">
        <w:rPr>
          <w:rFonts w:asciiTheme="minorBidi" w:hAnsiTheme="minorBidi" w:hint="cs"/>
          <w:color w:val="000000" w:themeColor="text1"/>
          <w:sz w:val="30"/>
          <w:szCs w:val="30"/>
          <w:cs/>
        </w:rPr>
        <w:t>ใน</w:t>
      </w:r>
      <w:r w:rsidR="007778F1" w:rsidRPr="00D70A09">
        <w:rPr>
          <w:rFonts w:asciiTheme="minorBidi" w:hAnsiTheme="minorBidi" w:hint="cs"/>
          <w:color w:val="000000" w:themeColor="text1"/>
          <w:sz w:val="30"/>
          <w:szCs w:val="30"/>
          <w:cs/>
        </w:rPr>
        <w:t>พื้นที่ประสบอุทกภัยที่</w:t>
      </w:r>
      <w:r w:rsidR="00D70A09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 </w:t>
      </w:r>
      <w:r w:rsidR="00D70A09" w:rsidRPr="00D70A09">
        <w:rPr>
          <w:rStyle w:val="Emphasis"/>
          <w:rFonts w:asciiTheme="minorBidi" w:hAnsiTheme="minorBidi"/>
          <w:i w:val="0"/>
          <w:iCs w:val="0"/>
          <w:sz w:val="30"/>
          <w:szCs w:val="30"/>
          <w:shd w:val="clear" w:color="auto" w:fill="FFFFFF"/>
          <w:cs/>
        </w:rPr>
        <w:t>กรม</w:t>
      </w:r>
      <w:r w:rsidR="00D70A09" w:rsidRPr="00D70A09">
        <w:rPr>
          <w:rFonts w:asciiTheme="minorBidi" w:hAnsiTheme="minorBidi"/>
          <w:sz w:val="30"/>
          <w:szCs w:val="30"/>
          <w:shd w:val="clear" w:color="auto" w:fill="FFFFFF"/>
          <w:cs/>
        </w:rPr>
        <w:t>ป้องกันและบรรเทาสาธารณภัย</w:t>
      </w:r>
      <w:r w:rsidR="00D70A09">
        <w:rPr>
          <w:rFonts w:asciiTheme="minorBidi" w:hAnsiTheme="minorBidi" w:hint="cs"/>
          <w:sz w:val="30"/>
          <w:szCs w:val="30"/>
          <w:shd w:val="clear" w:color="auto" w:fill="FFFFFF"/>
          <w:cs/>
        </w:rPr>
        <w:t xml:space="preserve"> (</w:t>
      </w:r>
      <w:r w:rsidR="007778F1" w:rsidRPr="00D70A09">
        <w:rPr>
          <w:rFonts w:asciiTheme="minorBidi" w:hAnsiTheme="minorBidi" w:hint="cs"/>
          <w:color w:val="000000" w:themeColor="text1"/>
          <w:sz w:val="30"/>
          <w:szCs w:val="30"/>
          <w:cs/>
        </w:rPr>
        <w:t>ปภ.</w:t>
      </w:r>
      <w:r w:rsidR="00D70A09">
        <w:rPr>
          <w:rFonts w:asciiTheme="minorBidi" w:hAnsiTheme="minorBidi" w:hint="cs"/>
          <w:color w:val="000000" w:themeColor="text1"/>
          <w:sz w:val="30"/>
          <w:szCs w:val="30"/>
          <w:cs/>
        </w:rPr>
        <w:t>)</w:t>
      </w:r>
      <w:r w:rsidR="007778F1" w:rsidRPr="00D70A09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 </w:t>
      </w:r>
      <w:r w:rsidR="00365E7E" w:rsidRPr="00D70A09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ประกาศ </w:t>
      </w:r>
      <w:r w:rsidR="0079434A" w:rsidRPr="00D70A09">
        <w:rPr>
          <w:rFonts w:asciiTheme="minorBidi" w:hAnsiTheme="minorBidi" w:hint="cs"/>
          <w:color w:val="000000" w:themeColor="text1"/>
          <w:sz w:val="30"/>
          <w:szCs w:val="30"/>
          <w:cs/>
        </w:rPr>
        <w:t>ดังนี้</w:t>
      </w:r>
    </w:p>
    <w:p w14:paraId="525CE6C8" w14:textId="27800FAA" w:rsidR="0079434A" w:rsidRPr="00D70A09" w:rsidRDefault="0079434A" w:rsidP="0079434A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jc w:val="thaiDistribute"/>
        <w:rPr>
          <w:rFonts w:asciiTheme="minorBidi" w:hAnsiTheme="minorBidi" w:cstheme="minorBidi"/>
          <w:color w:val="000000" w:themeColor="text1"/>
          <w:sz w:val="30"/>
          <w:szCs w:val="30"/>
        </w:rPr>
      </w:pPr>
      <w:r w:rsidRPr="00D70A09">
        <w:rPr>
          <w:rFonts w:asciiTheme="minorBidi" w:hAnsiTheme="minorBidi" w:cstheme="minorBidi"/>
          <w:b/>
          <w:bCs/>
          <w:color w:val="292B2C"/>
          <w:sz w:val="30"/>
          <w:szCs w:val="30"/>
          <w:cs/>
        </w:rPr>
        <w:t>มาตรการช่วยลูกค้า บสย.</w:t>
      </w:r>
      <w:r w:rsidRPr="00D70A09">
        <w:rPr>
          <w:rFonts w:asciiTheme="minorBidi" w:hAnsiTheme="minorBidi" w:cstheme="minorBidi"/>
          <w:color w:val="292B2C"/>
          <w:sz w:val="30"/>
          <w:szCs w:val="30"/>
          <w:cs/>
        </w:rPr>
        <w:t xml:space="preserve"> พักชำระค่าธรรมเนียมและค่าจัดการค้ำประกัน </w:t>
      </w:r>
      <w:r w:rsidRPr="00D70A09">
        <w:rPr>
          <w:rFonts w:asciiTheme="minorBidi" w:hAnsiTheme="minorBidi" w:cstheme="minorBidi"/>
          <w:color w:val="292B2C"/>
          <w:sz w:val="30"/>
          <w:szCs w:val="30"/>
        </w:rPr>
        <w:t xml:space="preserve">6 </w:t>
      </w:r>
      <w:r w:rsidRPr="00D70A09">
        <w:rPr>
          <w:rFonts w:asciiTheme="minorBidi" w:hAnsiTheme="minorBidi" w:cstheme="minorBidi"/>
          <w:color w:val="292B2C"/>
          <w:sz w:val="30"/>
          <w:szCs w:val="30"/>
          <w:cs/>
        </w:rPr>
        <w:t xml:space="preserve">เดือน สำหรับ </w:t>
      </w:r>
      <w:r w:rsidRPr="00D70A09">
        <w:rPr>
          <w:rFonts w:asciiTheme="minorBidi" w:hAnsiTheme="minorBidi" w:cstheme="minorBidi"/>
          <w:color w:val="292B2C"/>
          <w:sz w:val="30"/>
          <w:szCs w:val="30"/>
        </w:rPr>
        <w:t xml:space="preserve">SMEs </w:t>
      </w:r>
      <w:r w:rsidRPr="00D70A09">
        <w:rPr>
          <w:rFonts w:asciiTheme="minorBidi" w:hAnsiTheme="minorBidi" w:cstheme="minorBidi"/>
          <w:color w:val="292B2C"/>
          <w:sz w:val="30"/>
          <w:szCs w:val="30"/>
          <w:cs/>
        </w:rPr>
        <w:t>ลูกค้า บสย. ที่</w:t>
      </w:r>
      <w:r w:rsidR="007778F1" w:rsidRPr="00D70A09">
        <w:rPr>
          <w:rFonts w:asciiTheme="minorBidi" w:hAnsiTheme="minorBidi" w:cstheme="minorBidi" w:hint="cs"/>
          <w:color w:val="292B2C"/>
          <w:sz w:val="30"/>
          <w:szCs w:val="30"/>
          <w:cs/>
        </w:rPr>
        <w:t>ได้รับผลกระทบจากอุทกภัยภาคใต้ปี 2567 และถึงกำหนด</w:t>
      </w:r>
      <w:r w:rsidRPr="00D70A09">
        <w:rPr>
          <w:rFonts w:asciiTheme="minorBidi" w:hAnsiTheme="minorBidi" w:cstheme="minorBidi"/>
          <w:color w:val="292B2C"/>
          <w:sz w:val="30"/>
          <w:szCs w:val="30"/>
          <w:cs/>
        </w:rPr>
        <w:t>ชำระ</w:t>
      </w:r>
      <w:r w:rsidR="007778F1" w:rsidRPr="00D70A09">
        <w:rPr>
          <w:rFonts w:asciiTheme="minorBidi" w:hAnsiTheme="minorBidi" w:cstheme="minorBidi" w:hint="cs"/>
          <w:color w:val="292B2C"/>
          <w:sz w:val="30"/>
          <w:szCs w:val="30"/>
          <w:cs/>
        </w:rPr>
        <w:t xml:space="preserve">ค่าธรรมเนียมค้ำประกันและค่าจัดการค้ำประกัน ตั้งแต่วันที่ </w:t>
      </w:r>
      <w:r w:rsidR="007778F1" w:rsidRPr="00D70A09">
        <w:rPr>
          <w:rFonts w:asciiTheme="minorBidi" w:hAnsiTheme="minorBidi" w:cstheme="minorBidi"/>
          <w:color w:val="292B2C"/>
          <w:sz w:val="30"/>
          <w:szCs w:val="30"/>
        </w:rPr>
        <w:t xml:space="preserve">29 </w:t>
      </w:r>
      <w:r w:rsidR="007778F1" w:rsidRPr="00D70A09">
        <w:rPr>
          <w:rFonts w:asciiTheme="minorBidi" w:hAnsiTheme="minorBidi" w:cstheme="minorBidi" w:hint="cs"/>
          <w:color w:val="292B2C"/>
          <w:sz w:val="30"/>
          <w:szCs w:val="30"/>
          <w:cs/>
        </w:rPr>
        <w:t xml:space="preserve">พฤศจิกายน </w:t>
      </w:r>
      <w:r w:rsidRPr="00D70A09">
        <w:rPr>
          <w:rFonts w:asciiTheme="minorBidi" w:hAnsiTheme="minorBidi" w:cstheme="minorBidi" w:hint="cs"/>
          <w:color w:val="292B2C"/>
          <w:sz w:val="30"/>
          <w:szCs w:val="30"/>
          <w:cs/>
        </w:rPr>
        <w:t>-</w:t>
      </w:r>
      <w:r w:rsidRPr="00D70A09">
        <w:rPr>
          <w:rFonts w:asciiTheme="minorBidi" w:hAnsiTheme="minorBidi" w:cstheme="minorBidi"/>
          <w:color w:val="292B2C"/>
          <w:sz w:val="30"/>
          <w:szCs w:val="30"/>
          <w:cs/>
        </w:rPr>
        <w:t xml:space="preserve"> </w:t>
      </w:r>
      <w:r w:rsidRPr="00D70A09">
        <w:rPr>
          <w:rFonts w:asciiTheme="minorBidi" w:hAnsiTheme="minorBidi" w:cstheme="minorBidi"/>
          <w:color w:val="292B2C"/>
          <w:sz w:val="30"/>
          <w:szCs w:val="30"/>
        </w:rPr>
        <w:t xml:space="preserve">31 </w:t>
      </w:r>
      <w:r w:rsidR="007778F1" w:rsidRPr="00D70A09">
        <w:rPr>
          <w:rFonts w:asciiTheme="minorBidi" w:hAnsiTheme="minorBidi" w:cstheme="minorBidi" w:hint="cs"/>
          <w:color w:val="292B2C"/>
          <w:sz w:val="30"/>
          <w:szCs w:val="30"/>
          <w:cs/>
        </w:rPr>
        <w:t xml:space="preserve">ธันวาคม </w:t>
      </w:r>
      <w:r w:rsidRPr="00D70A09">
        <w:rPr>
          <w:rFonts w:asciiTheme="minorBidi" w:hAnsiTheme="minorBidi" w:cstheme="minorBidi" w:hint="cs"/>
          <w:color w:val="292B2C"/>
          <w:sz w:val="30"/>
          <w:szCs w:val="30"/>
          <w:cs/>
        </w:rPr>
        <w:t>2567</w:t>
      </w:r>
      <w:r w:rsidR="007778F1" w:rsidRPr="00D70A09">
        <w:rPr>
          <w:rFonts w:asciiTheme="minorBidi" w:hAnsiTheme="minorBidi" w:cs="Cordia New"/>
          <w:color w:val="000000" w:themeColor="text1"/>
          <w:sz w:val="30"/>
          <w:szCs w:val="30"/>
          <w:cs/>
        </w:rPr>
        <w:t xml:space="preserve"> </w:t>
      </w:r>
      <w:r w:rsidR="00326189" w:rsidRPr="00D70A09">
        <w:rPr>
          <w:rFonts w:asciiTheme="minorBidi" w:hAnsiTheme="minorBidi" w:cstheme="minorBidi" w:hint="cs"/>
          <w:color w:val="000000" w:themeColor="text1"/>
          <w:sz w:val="30"/>
          <w:szCs w:val="30"/>
          <w:cs/>
        </w:rPr>
        <w:t xml:space="preserve">โดยลูกค้าที่มีสิทธิเข้ามาตรการนี้มีจำนวนรวม 3,385 ราย คิดเป็นภาระค้ำประกันรวม 2,071 ล้านบาท </w:t>
      </w:r>
    </w:p>
    <w:p w14:paraId="04AA4B75" w14:textId="424029B1" w:rsidR="00147AF6" w:rsidRPr="00D70A09" w:rsidRDefault="0079434A" w:rsidP="007778F1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jc w:val="thaiDistribute"/>
        <w:rPr>
          <w:rFonts w:asciiTheme="minorBidi" w:hAnsiTheme="minorBidi" w:cstheme="minorBidi"/>
          <w:color w:val="000000" w:themeColor="text1"/>
          <w:sz w:val="30"/>
          <w:szCs w:val="30"/>
        </w:rPr>
      </w:pPr>
      <w:r w:rsidRPr="00D70A09">
        <w:rPr>
          <w:rFonts w:asciiTheme="minorBidi" w:hAnsiTheme="minorBidi" w:cstheme="minorBidi"/>
          <w:b/>
          <w:bCs/>
          <w:color w:val="292B2C"/>
          <w:sz w:val="30"/>
          <w:szCs w:val="30"/>
          <w:cs/>
        </w:rPr>
        <w:t>มาตรการช่วยลูกหนี้ บสย.</w:t>
      </w:r>
      <w:r w:rsidRPr="00D70A09">
        <w:rPr>
          <w:rFonts w:asciiTheme="minorBidi" w:hAnsiTheme="minorBidi" w:cstheme="minorBidi"/>
          <w:color w:val="292B2C"/>
          <w:sz w:val="30"/>
          <w:szCs w:val="30"/>
          <w:cs/>
        </w:rPr>
        <w:t xml:space="preserve"> </w:t>
      </w:r>
      <w:r w:rsidR="007778F1" w:rsidRPr="00D70A09">
        <w:rPr>
          <w:rFonts w:asciiTheme="minorBidi" w:hAnsiTheme="minorBidi" w:cstheme="minorBidi"/>
          <w:color w:val="292B2C"/>
          <w:sz w:val="30"/>
          <w:szCs w:val="30"/>
          <w:cs/>
        </w:rPr>
        <w:t>(</w:t>
      </w:r>
      <w:r w:rsidR="00365E7E" w:rsidRPr="00D70A09">
        <w:rPr>
          <w:rFonts w:asciiTheme="minorBidi" w:hAnsiTheme="minorBidi" w:cstheme="minorBidi" w:hint="cs"/>
          <w:color w:val="2B2B2B"/>
          <w:sz w:val="30"/>
          <w:szCs w:val="30"/>
          <w:shd w:val="clear" w:color="auto" w:fill="FFFFFF"/>
          <w:cs/>
        </w:rPr>
        <w:t xml:space="preserve">ผู้ประกอบการ </w:t>
      </w:r>
      <w:r w:rsidR="00365E7E" w:rsidRPr="00D70A09">
        <w:rPr>
          <w:rFonts w:asciiTheme="minorBidi" w:hAnsiTheme="minorBidi" w:cstheme="minorBidi"/>
          <w:color w:val="2B2B2B"/>
          <w:sz w:val="30"/>
          <w:szCs w:val="30"/>
          <w:shd w:val="clear" w:color="auto" w:fill="FFFFFF"/>
        </w:rPr>
        <w:t xml:space="preserve">SMEs </w:t>
      </w:r>
      <w:r w:rsidR="00365E7E" w:rsidRPr="00D70A09">
        <w:rPr>
          <w:rFonts w:asciiTheme="minorBidi" w:hAnsiTheme="minorBidi" w:cstheme="minorBidi" w:hint="cs"/>
          <w:color w:val="2B2B2B"/>
          <w:sz w:val="30"/>
          <w:szCs w:val="30"/>
          <w:shd w:val="clear" w:color="auto" w:fill="FFFFFF"/>
          <w:cs/>
        </w:rPr>
        <w:t xml:space="preserve">ที่ </w:t>
      </w:r>
      <w:r w:rsidR="00CC7889" w:rsidRPr="00D70A09">
        <w:rPr>
          <w:rFonts w:asciiTheme="minorBidi" w:hAnsiTheme="minorBidi" w:cstheme="minorBidi"/>
          <w:color w:val="2B2B2B"/>
          <w:sz w:val="30"/>
          <w:szCs w:val="30"/>
          <w:shd w:val="clear" w:color="auto" w:fill="FFFFFF"/>
          <w:cs/>
        </w:rPr>
        <w:t xml:space="preserve">บสย. </w:t>
      </w:r>
      <w:r w:rsidR="00365E7E" w:rsidRPr="00D70A09">
        <w:rPr>
          <w:rFonts w:asciiTheme="minorBidi" w:hAnsiTheme="minorBidi" w:cstheme="minorBidi" w:hint="cs"/>
          <w:color w:val="2B2B2B"/>
          <w:sz w:val="30"/>
          <w:szCs w:val="30"/>
          <w:shd w:val="clear" w:color="auto" w:fill="FFFFFF"/>
          <w:cs/>
        </w:rPr>
        <w:t xml:space="preserve">จ่ายค่าประกันชดเชยให้สถาบันการเงิน) </w:t>
      </w:r>
      <w:r w:rsidRPr="00D70A09">
        <w:rPr>
          <w:rFonts w:asciiTheme="minorBidi" w:hAnsiTheme="minorBidi" w:cstheme="minorBidi"/>
          <w:color w:val="292B2C"/>
          <w:sz w:val="30"/>
          <w:szCs w:val="30"/>
          <w:cs/>
        </w:rPr>
        <w:t xml:space="preserve">พักชำระค่างวด </w:t>
      </w:r>
      <w:r w:rsidR="00FF4C0D" w:rsidRPr="00D70A09">
        <w:rPr>
          <w:rFonts w:asciiTheme="minorBidi" w:hAnsiTheme="minorBidi" w:cstheme="minorBidi"/>
          <w:color w:val="292B2C"/>
          <w:sz w:val="30"/>
          <w:szCs w:val="30"/>
        </w:rPr>
        <w:t>6</w:t>
      </w:r>
      <w:r w:rsidRPr="00D70A09">
        <w:rPr>
          <w:rFonts w:asciiTheme="minorBidi" w:hAnsiTheme="minorBidi" w:cs="Cordia New"/>
          <w:color w:val="292B2C"/>
          <w:sz w:val="30"/>
          <w:szCs w:val="30"/>
          <w:cs/>
        </w:rPr>
        <w:t xml:space="preserve"> </w:t>
      </w:r>
      <w:r w:rsidR="00462648" w:rsidRPr="00D70A09">
        <w:rPr>
          <w:rFonts w:asciiTheme="minorBidi" w:hAnsiTheme="minorBidi" w:cstheme="minorBidi" w:hint="cs"/>
          <w:color w:val="292B2C"/>
          <w:sz w:val="30"/>
          <w:szCs w:val="30"/>
          <w:cs/>
        </w:rPr>
        <w:t>เดือน สำ</w:t>
      </w:r>
      <w:r w:rsidR="00365E7E" w:rsidRPr="00D70A09">
        <w:rPr>
          <w:rFonts w:asciiTheme="minorBidi" w:hAnsiTheme="minorBidi" w:cstheme="minorBidi"/>
          <w:color w:val="292B2C"/>
          <w:sz w:val="30"/>
          <w:szCs w:val="30"/>
          <w:cs/>
        </w:rPr>
        <w:t>หรับ</w:t>
      </w:r>
      <w:r w:rsidR="007778F1" w:rsidRPr="00D70A09">
        <w:rPr>
          <w:rFonts w:asciiTheme="minorBidi" w:hAnsiTheme="minorBidi" w:cstheme="minorBidi"/>
          <w:color w:val="292B2C"/>
          <w:sz w:val="30"/>
          <w:szCs w:val="30"/>
          <w:cs/>
        </w:rPr>
        <w:t>ลูกหนี้ บสย. ที่อยู่</w:t>
      </w:r>
      <w:r w:rsidRPr="00D70A09">
        <w:rPr>
          <w:rFonts w:asciiTheme="minorBidi" w:hAnsiTheme="minorBidi" w:cstheme="minorBidi"/>
          <w:color w:val="292B2C"/>
          <w:sz w:val="30"/>
          <w:szCs w:val="30"/>
          <w:cs/>
        </w:rPr>
        <w:t>ระหว่างผ่อนชำระตามแผนปรับโครงสร้างหนี้ และไม่ผิดนัดชำระหนี้ ระยะเวลา</w:t>
      </w:r>
      <w:r w:rsidR="0057386C" w:rsidRPr="00D70A09">
        <w:rPr>
          <w:rFonts w:asciiTheme="minorBidi" w:hAnsiTheme="minorBidi" w:cstheme="minorBidi" w:hint="cs"/>
          <w:color w:val="292B2C"/>
          <w:sz w:val="30"/>
          <w:szCs w:val="30"/>
          <w:cs/>
        </w:rPr>
        <w:t>รับคำขอ</w:t>
      </w:r>
      <w:r w:rsidR="007778F1" w:rsidRPr="00D70A09">
        <w:rPr>
          <w:rFonts w:asciiTheme="minorBidi" w:hAnsiTheme="minorBidi" w:cstheme="minorBidi" w:hint="cs"/>
          <w:color w:val="292B2C"/>
          <w:sz w:val="30"/>
          <w:szCs w:val="30"/>
          <w:cs/>
        </w:rPr>
        <w:t>พักชำระ</w:t>
      </w:r>
      <w:r w:rsidR="008A1728">
        <w:rPr>
          <w:rFonts w:asciiTheme="minorBidi" w:hAnsiTheme="minorBidi" w:cstheme="minorBidi" w:hint="cs"/>
          <w:color w:val="292B2C"/>
          <w:sz w:val="30"/>
          <w:szCs w:val="30"/>
          <w:cs/>
        </w:rPr>
        <w:t xml:space="preserve"> </w:t>
      </w:r>
      <w:r w:rsidRPr="00D70A09">
        <w:rPr>
          <w:rFonts w:asciiTheme="minorBidi" w:hAnsiTheme="minorBidi" w:cstheme="minorBidi"/>
          <w:color w:val="292B2C"/>
          <w:sz w:val="30"/>
          <w:szCs w:val="30"/>
          <w:cs/>
        </w:rPr>
        <w:t>ตั้งแต่</w:t>
      </w:r>
      <w:r w:rsidR="008A1728" w:rsidRPr="00D70A09">
        <w:rPr>
          <w:rFonts w:asciiTheme="minorBidi" w:hAnsiTheme="minorBidi" w:cstheme="minorBidi" w:hint="cs"/>
          <w:color w:val="292B2C"/>
          <w:sz w:val="30"/>
          <w:szCs w:val="30"/>
          <w:cs/>
        </w:rPr>
        <w:t xml:space="preserve">วันที่ </w:t>
      </w:r>
      <w:r w:rsidR="008A1728" w:rsidRPr="00D70A09">
        <w:rPr>
          <w:rFonts w:asciiTheme="minorBidi" w:hAnsiTheme="minorBidi" w:cstheme="minorBidi"/>
          <w:color w:val="292B2C"/>
          <w:sz w:val="30"/>
          <w:szCs w:val="30"/>
        </w:rPr>
        <w:t xml:space="preserve">29 </w:t>
      </w:r>
      <w:r w:rsidR="008A1728" w:rsidRPr="00D70A09">
        <w:rPr>
          <w:rFonts w:asciiTheme="minorBidi" w:hAnsiTheme="minorBidi" w:cstheme="minorBidi" w:hint="cs"/>
          <w:color w:val="292B2C"/>
          <w:sz w:val="30"/>
          <w:szCs w:val="30"/>
          <w:cs/>
        </w:rPr>
        <w:t>พฤศจิกายน -</w:t>
      </w:r>
      <w:r w:rsidR="008A1728" w:rsidRPr="00D70A09">
        <w:rPr>
          <w:rFonts w:asciiTheme="minorBidi" w:hAnsiTheme="minorBidi" w:cstheme="minorBidi"/>
          <w:color w:val="292B2C"/>
          <w:sz w:val="30"/>
          <w:szCs w:val="30"/>
          <w:cs/>
        </w:rPr>
        <w:t xml:space="preserve"> </w:t>
      </w:r>
      <w:r w:rsidR="00FF4C0D" w:rsidRPr="00D70A09">
        <w:rPr>
          <w:rFonts w:asciiTheme="minorBidi" w:hAnsiTheme="minorBidi" w:cstheme="minorBidi"/>
          <w:color w:val="292B2C"/>
          <w:sz w:val="30"/>
          <w:szCs w:val="30"/>
        </w:rPr>
        <w:t xml:space="preserve">31 </w:t>
      </w:r>
      <w:r w:rsidR="007778F1" w:rsidRPr="00D70A09">
        <w:rPr>
          <w:rFonts w:asciiTheme="minorBidi" w:hAnsiTheme="minorBidi" w:cstheme="minorBidi" w:hint="cs"/>
          <w:color w:val="292B2C"/>
          <w:sz w:val="30"/>
          <w:szCs w:val="30"/>
          <w:cs/>
        </w:rPr>
        <w:t>ธันวาคม</w:t>
      </w:r>
      <w:r w:rsidRPr="00D70A09">
        <w:rPr>
          <w:rFonts w:asciiTheme="minorBidi" w:hAnsiTheme="minorBidi" w:cstheme="minorBidi" w:hint="cs"/>
          <w:color w:val="292B2C"/>
          <w:sz w:val="30"/>
          <w:szCs w:val="30"/>
          <w:cs/>
        </w:rPr>
        <w:t xml:space="preserve"> </w:t>
      </w:r>
      <w:r w:rsidRPr="00D70A09">
        <w:rPr>
          <w:rFonts w:asciiTheme="minorBidi" w:hAnsiTheme="minorBidi" w:cstheme="minorBidi"/>
          <w:color w:val="292B2C"/>
          <w:sz w:val="30"/>
          <w:szCs w:val="30"/>
        </w:rPr>
        <w:t>2567</w:t>
      </w:r>
      <w:r w:rsidR="007778F1" w:rsidRPr="00D70A09">
        <w:rPr>
          <w:rFonts w:asciiTheme="minorBidi" w:hAnsiTheme="minorBidi" w:cs="Cordia New"/>
          <w:color w:val="292B2C"/>
          <w:sz w:val="30"/>
          <w:szCs w:val="30"/>
          <w:cs/>
        </w:rPr>
        <w:t xml:space="preserve"> </w:t>
      </w:r>
      <w:r w:rsidR="007778F1" w:rsidRPr="00D70A09">
        <w:rPr>
          <w:rFonts w:asciiTheme="minorBidi" w:hAnsiTheme="minorBidi" w:cstheme="minorBidi" w:hint="cs"/>
          <w:color w:val="292B2C"/>
          <w:sz w:val="30"/>
          <w:szCs w:val="30"/>
          <w:cs/>
        </w:rPr>
        <w:t>โดยพักชำระค่างวดที่ถึง</w:t>
      </w:r>
      <w:r w:rsidR="00365E7E" w:rsidRPr="00D70A09">
        <w:rPr>
          <w:rFonts w:asciiTheme="minorBidi" w:hAnsiTheme="minorBidi" w:cstheme="minorBidi" w:hint="cs"/>
          <w:color w:val="292B2C"/>
          <w:sz w:val="30"/>
          <w:szCs w:val="30"/>
          <w:cs/>
        </w:rPr>
        <w:t xml:space="preserve">กำหนดชำระเป็นระยะเวลาสูงสุด 6 </w:t>
      </w:r>
      <w:r w:rsidR="00D3392B" w:rsidRPr="00D70A09">
        <w:rPr>
          <w:rFonts w:asciiTheme="minorBidi" w:hAnsiTheme="minorBidi" w:cstheme="minorBidi" w:hint="cs"/>
          <w:color w:val="292B2C"/>
          <w:sz w:val="30"/>
          <w:szCs w:val="30"/>
          <w:cs/>
        </w:rPr>
        <w:t>เดือน</w:t>
      </w:r>
      <w:r w:rsidR="00365E7E" w:rsidRPr="00D70A09">
        <w:rPr>
          <w:rFonts w:asciiTheme="minorBidi" w:hAnsiTheme="minorBidi" w:cstheme="minorBidi" w:hint="cs"/>
          <w:color w:val="292B2C"/>
          <w:sz w:val="30"/>
          <w:szCs w:val="30"/>
          <w:cs/>
        </w:rPr>
        <w:t xml:space="preserve"> (หลังครบระยะเวลาพักชำระ 6 </w:t>
      </w:r>
      <w:r w:rsidR="00D3392B" w:rsidRPr="00D70A09">
        <w:rPr>
          <w:rFonts w:asciiTheme="minorBidi" w:hAnsiTheme="minorBidi" w:cstheme="minorBidi" w:hint="cs"/>
          <w:color w:val="292B2C"/>
          <w:sz w:val="30"/>
          <w:szCs w:val="30"/>
          <w:cs/>
        </w:rPr>
        <w:t>เดือน</w:t>
      </w:r>
      <w:r w:rsidR="007778F1" w:rsidRPr="00D70A09">
        <w:rPr>
          <w:rFonts w:asciiTheme="minorBidi" w:hAnsiTheme="minorBidi" w:cstheme="minorBidi" w:hint="cs"/>
          <w:color w:val="292B2C"/>
          <w:sz w:val="30"/>
          <w:szCs w:val="30"/>
          <w:cs/>
        </w:rPr>
        <w:t xml:space="preserve"> ให้ผ่อนชำระตามเงื่อนไขเดิม) </w:t>
      </w:r>
      <w:r w:rsidR="00326189" w:rsidRPr="00D70A09">
        <w:rPr>
          <w:rFonts w:asciiTheme="minorBidi" w:hAnsiTheme="minorBidi" w:cstheme="minorBidi" w:hint="cs"/>
          <w:color w:val="292B2C"/>
          <w:sz w:val="30"/>
          <w:szCs w:val="30"/>
          <w:cs/>
        </w:rPr>
        <w:t>โดยลูกหนี้ที่มีสิทธิเข้าร่วมมาตรการนี้มีจำนวน</w:t>
      </w:r>
      <w:r w:rsidR="00365E7E" w:rsidRPr="00D70A09">
        <w:rPr>
          <w:rFonts w:asciiTheme="minorBidi" w:hAnsiTheme="minorBidi" w:cstheme="minorBidi" w:hint="cs"/>
          <w:color w:val="292B2C"/>
          <w:sz w:val="30"/>
          <w:szCs w:val="30"/>
          <w:cs/>
        </w:rPr>
        <w:t>รวม</w:t>
      </w:r>
      <w:r w:rsidR="00326189" w:rsidRPr="00D70A09">
        <w:rPr>
          <w:rFonts w:asciiTheme="minorBidi" w:hAnsiTheme="minorBidi" w:cstheme="minorBidi" w:hint="cs"/>
          <w:color w:val="292B2C"/>
          <w:sz w:val="30"/>
          <w:szCs w:val="30"/>
          <w:cs/>
        </w:rPr>
        <w:t xml:space="preserve"> 490 ราย </w:t>
      </w:r>
      <w:r w:rsidR="00365E7E" w:rsidRPr="00D70A09">
        <w:rPr>
          <w:rFonts w:asciiTheme="minorBidi" w:hAnsiTheme="minorBidi" w:cstheme="minorBidi" w:hint="cs"/>
          <w:color w:val="292B2C"/>
          <w:sz w:val="30"/>
          <w:szCs w:val="30"/>
          <w:cs/>
        </w:rPr>
        <w:t>คิดเป็น</w:t>
      </w:r>
      <w:r w:rsidR="00326189" w:rsidRPr="00D70A09">
        <w:rPr>
          <w:rFonts w:asciiTheme="minorBidi" w:hAnsiTheme="minorBidi" w:cstheme="minorBidi" w:hint="cs"/>
          <w:color w:val="292B2C"/>
          <w:sz w:val="30"/>
          <w:szCs w:val="30"/>
          <w:cs/>
        </w:rPr>
        <w:t xml:space="preserve">ภาระหนี้รวม 292 ล้านบาท </w:t>
      </w:r>
    </w:p>
    <w:p w14:paraId="56167DB3" w14:textId="1488FE34" w:rsidR="00E87031" w:rsidRPr="00D70A09" w:rsidRDefault="00326189" w:rsidP="00E87031">
      <w:pPr>
        <w:shd w:val="clear" w:color="auto" w:fill="FFFFFF"/>
        <w:spacing w:after="0" w:line="360" w:lineRule="atLeast"/>
        <w:ind w:firstLine="720"/>
        <w:jc w:val="thaiDistribute"/>
        <w:rPr>
          <w:rFonts w:asciiTheme="minorBidi" w:eastAsia="Times New Roman" w:hAnsiTheme="minorBidi"/>
          <w:color w:val="292B2C"/>
          <w:sz w:val="30"/>
          <w:szCs w:val="30"/>
          <w:cs/>
        </w:rPr>
      </w:pPr>
      <w:r w:rsidRPr="00D70A09">
        <w:rPr>
          <w:rFonts w:asciiTheme="minorBidi" w:eastAsia="Times New Roman" w:hAnsiTheme="minorBidi" w:hint="cs"/>
          <w:color w:val="292B2C"/>
          <w:sz w:val="30"/>
          <w:szCs w:val="30"/>
          <w:cs/>
        </w:rPr>
        <w:t xml:space="preserve">นอกจากนี้ </w:t>
      </w:r>
      <w:r w:rsidR="00E87031" w:rsidRPr="00D70A09">
        <w:rPr>
          <w:rFonts w:asciiTheme="minorBidi" w:eastAsia="Times New Roman" w:hAnsiTheme="minorBidi" w:hint="cs"/>
          <w:color w:val="292B2C"/>
          <w:sz w:val="30"/>
          <w:szCs w:val="30"/>
          <w:cs/>
        </w:rPr>
        <w:t>บ</w:t>
      </w:r>
      <w:r w:rsidR="00E87031" w:rsidRPr="00D70A09">
        <w:rPr>
          <w:rFonts w:asciiTheme="minorBidi" w:eastAsia="Times New Roman" w:hAnsiTheme="minorBidi"/>
          <w:color w:val="292B2C"/>
          <w:sz w:val="30"/>
          <w:szCs w:val="30"/>
          <w:cs/>
        </w:rPr>
        <w:t>สย. ยังได้เฝ้าติดตามสถานการณ์และผลกระทบ</w:t>
      </w:r>
      <w:r w:rsidR="00E87031" w:rsidRPr="00D70A09">
        <w:rPr>
          <w:rFonts w:asciiTheme="minorBidi" w:eastAsia="Times New Roman" w:hAnsiTheme="minorBidi" w:hint="cs"/>
          <w:color w:val="292B2C"/>
          <w:sz w:val="30"/>
          <w:szCs w:val="30"/>
          <w:cs/>
        </w:rPr>
        <w:t>อย่างใ</w:t>
      </w:r>
      <w:r w:rsidR="00E87031" w:rsidRPr="00D70A09">
        <w:rPr>
          <w:rFonts w:asciiTheme="minorBidi" w:eastAsia="Times New Roman" w:hAnsiTheme="minorBidi"/>
          <w:color w:val="292B2C"/>
          <w:sz w:val="30"/>
          <w:szCs w:val="30"/>
          <w:cs/>
        </w:rPr>
        <w:t>กล้ชิดในพื้นที่จังหวัดอื่นๆ</w:t>
      </w:r>
      <w:r w:rsidR="00E87031" w:rsidRPr="00D70A09">
        <w:rPr>
          <w:rFonts w:asciiTheme="minorBidi" w:eastAsia="Times New Roman" w:hAnsiTheme="minorBidi" w:hint="cs"/>
          <w:color w:val="292B2C"/>
          <w:sz w:val="30"/>
          <w:szCs w:val="30"/>
          <w:cs/>
        </w:rPr>
        <w:t xml:space="preserve"> </w:t>
      </w:r>
      <w:r w:rsidR="00E87031" w:rsidRPr="00D70A09">
        <w:rPr>
          <w:rFonts w:asciiTheme="minorBidi" w:eastAsia="Times New Roman" w:hAnsiTheme="minorBidi"/>
          <w:color w:val="292B2C"/>
          <w:sz w:val="30"/>
          <w:szCs w:val="30"/>
          <w:cs/>
        </w:rPr>
        <w:t>ที่มีแนวโน้มเป็นพื้นที่ประสบ</w:t>
      </w:r>
      <w:r w:rsidR="00591CD3" w:rsidRPr="00D70A09">
        <w:rPr>
          <w:rFonts w:asciiTheme="minorBidi" w:eastAsia="Times New Roman" w:hAnsiTheme="minorBidi" w:hint="cs"/>
          <w:color w:val="292B2C"/>
          <w:sz w:val="30"/>
          <w:szCs w:val="30"/>
          <w:cs/>
        </w:rPr>
        <w:t>อุทก</w:t>
      </w:r>
      <w:r w:rsidR="00E87031" w:rsidRPr="00D70A09">
        <w:rPr>
          <w:rFonts w:asciiTheme="minorBidi" w:eastAsia="Times New Roman" w:hAnsiTheme="minorBidi"/>
          <w:color w:val="292B2C"/>
          <w:sz w:val="30"/>
          <w:szCs w:val="30"/>
          <w:cs/>
        </w:rPr>
        <w:t>ภัย พร้อมมอบหมายให้</w:t>
      </w:r>
      <w:r w:rsidR="00365E7E" w:rsidRPr="00D70A09">
        <w:rPr>
          <w:rFonts w:asciiTheme="minorBidi" w:eastAsia="Times New Roman" w:hAnsiTheme="minorBidi" w:hint="cs"/>
          <w:color w:val="292B2C"/>
          <w:sz w:val="30"/>
          <w:szCs w:val="30"/>
          <w:cs/>
        </w:rPr>
        <w:t xml:space="preserve"> บสย. </w:t>
      </w:r>
      <w:r w:rsidR="00E87031" w:rsidRPr="00D70A09">
        <w:rPr>
          <w:rFonts w:asciiTheme="minorBidi" w:eastAsia="Times New Roman" w:hAnsiTheme="minorBidi"/>
          <w:color w:val="292B2C"/>
          <w:sz w:val="30"/>
          <w:szCs w:val="30"/>
          <w:cs/>
        </w:rPr>
        <w:t>สำนักงานเขต</w:t>
      </w:r>
      <w:r w:rsidR="00365E7E" w:rsidRPr="00D70A09">
        <w:rPr>
          <w:rFonts w:asciiTheme="minorBidi" w:eastAsia="Times New Roman" w:hAnsiTheme="minorBidi" w:hint="cs"/>
          <w:color w:val="292B2C"/>
          <w:sz w:val="30"/>
          <w:szCs w:val="30"/>
          <w:cs/>
        </w:rPr>
        <w:t xml:space="preserve">ภาคใต้ตอนล่าง </w:t>
      </w:r>
      <w:r w:rsidR="00E87031" w:rsidRPr="00D70A09">
        <w:rPr>
          <w:rFonts w:asciiTheme="minorBidi" w:eastAsia="Times New Roman" w:hAnsiTheme="minorBidi"/>
          <w:color w:val="292B2C"/>
          <w:sz w:val="30"/>
          <w:szCs w:val="30"/>
          <w:cs/>
        </w:rPr>
        <w:t>เร่งสำรวจ</w:t>
      </w:r>
      <w:r w:rsidR="007778F1" w:rsidRPr="00D70A09">
        <w:rPr>
          <w:rFonts w:asciiTheme="minorBidi" w:eastAsia="Times New Roman" w:hAnsiTheme="minorBidi" w:hint="cs"/>
          <w:color w:val="292B2C"/>
          <w:sz w:val="30"/>
          <w:szCs w:val="30"/>
          <w:cs/>
        </w:rPr>
        <w:t xml:space="preserve">ลูกค้า และลูกหนี้ บสย. ที่ได้รับผลกระทบ </w:t>
      </w:r>
      <w:r w:rsidR="00E87031" w:rsidRPr="00D70A09">
        <w:rPr>
          <w:rFonts w:asciiTheme="minorBidi" w:eastAsia="Times New Roman" w:hAnsiTheme="minorBidi"/>
          <w:color w:val="292B2C"/>
          <w:sz w:val="30"/>
          <w:szCs w:val="30"/>
          <w:cs/>
        </w:rPr>
        <w:t xml:space="preserve">และสื่อสารประชาสัมพันธ์มาตรการช่วยเหลือดังกล่าว </w:t>
      </w:r>
      <w:r w:rsidR="00E87031" w:rsidRPr="00D70A09">
        <w:rPr>
          <w:rFonts w:asciiTheme="minorBidi" w:eastAsia="Times New Roman" w:hAnsiTheme="minorBidi" w:hint="cs"/>
          <w:color w:val="292B2C"/>
          <w:sz w:val="30"/>
          <w:szCs w:val="30"/>
          <w:cs/>
        </w:rPr>
        <w:t>ตลอดจนระดมทีมงาน</w:t>
      </w:r>
      <w:r w:rsidR="00591CD3" w:rsidRPr="00D70A09">
        <w:rPr>
          <w:rFonts w:asciiTheme="minorBidi" w:eastAsia="Times New Roman" w:hAnsiTheme="minorBidi"/>
          <w:color w:val="292B2C"/>
          <w:sz w:val="30"/>
          <w:szCs w:val="30"/>
          <w:cs/>
        </w:rPr>
        <w:t>ลงพื้นที่</w:t>
      </w:r>
      <w:r w:rsidR="00E87031" w:rsidRPr="00D70A09">
        <w:rPr>
          <w:rFonts w:asciiTheme="minorBidi" w:eastAsia="Times New Roman" w:hAnsiTheme="minorBidi"/>
          <w:color w:val="292B2C"/>
          <w:sz w:val="30"/>
          <w:szCs w:val="30"/>
          <w:cs/>
        </w:rPr>
        <w:t>ให้ความช่วยเหลืออื่นๆ</w:t>
      </w:r>
      <w:r w:rsidR="00515950" w:rsidRPr="00D70A09">
        <w:rPr>
          <w:rFonts w:asciiTheme="minorBidi" w:eastAsia="Times New Roman" w:hAnsiTheme="minorBidi" w:hint="cs"/>
          <w:color w:val="292B2C"/>
          <w:sz w:val="30"/>
          <w:szCs w:val="30"/>
          <w:cs/>
        </w:rPr>
        <w:t xml:space="preserve"> </w:t>
      </w:r>
      <w:r w:rsidR="00E87031" w:rsidRPr="00D70A09">
        <w:rPr>
          <w:rFonts w:asciiTheme="minorBidi" w:eastAsia="Times New Roman" w:hAnsiTheme="minorBidi"/>
          <w:color w:val="292B2C"/>
          <w:sz w:val="30"/>
          <w:szCs w:val="30"/>
          <w:cs/>
        </w:rPr>
        <w:t>เพิ่มเติ</w:t>
      </w:r>
      <w:r w:rsidR="00E87031" w:rsidRPr="00D70A09">
        <w:rPr>
          <w:rFonts w:asciiTheme="minorBidi" w:eastAsia="Times New Roman" w:hAnsiTheme="minorBidi" w:hint="cs"/>
          <w:color w:val="292B2C"/>
          <w:sz w:val="30"/>
          <w:szCs w:val="30"/>
          <w:cs/>
        </w:rPr>
        <w:t>ม นอกจากนี้ ยังได้ส่งทีมงาน</w:t>
      </w:r>
      <w:r w:rsidR="00591CD3" w:rsidRPr="00D70A09">
        <w:rPr>
          <w:rFonts w:asciiTheme="minorBidi" w:eastAsia="Times New Roman" w:hAnsiTheme="minorBidi" w:hint="cs"/>
          <w:color w:val="292B2C"/>
          <w:sz w:val="30"/>
          <w:szCs w:val="30"/>
          <w:cs/>
        </w:rPr>
        <w:t xml:space="preserve"> “</w:t>
      </w:r>
      <w:r w:rsidR="00E87031" w:rsidRPr="00D70A09">
        <w:rPr>
          <w:rFonts w:asciiTheme="minorBidi" w:eastAsia="Times New Roman" w:hAnsiTheme="minorBidi" w:hint="cs"/>
          <w:color w:val="292B2C"/>
          <w:sz w:val="30"/>
          <w:szCs w:val="30"/>
          <w:cs/>
        </w:rPr>
        <w:t>ศูนย์ที่ปรึกษาทางการเงิน</w:t>
      </w:r>
      <w:r w:rsidR="00591CD3" w:rsidRPr="00D70A09">
        <w:rPr>
          <w:rFonts w:asciiTheme="minorBidi" w:eastAsia="Times New Roman" w:hAnsiTheme="minorBidi" w:hint="cs"/>
          <w:color w:val="292B2C"/>
          <w:sz w:val="30"/>
          <w:szCs w:val="30"/>
          <w:cs/>
        </w:rPr>
        <w:t>”</w:t>
      </w:r>
      <w:r w:rsidRPr="00D70A09">
        <w:rPr>
          <w:rFonts w:asciiTheme="minorBidi" w:eastAsia="Times New Roman" w:hAnsiTheme="minorBidi" w:hint="cs"/>
          <w:color w:val="292B2C"/>
          <w:sz w:val="30"/>
          <w:szCs w:val="30"/>
          <w:cs/>
        </w:rPr>
        <w:t xml:space="preserve"> </w:t>
      </w:r>
      <w:r w:rsidR="00E87031" w:rsidRPr="00D70A09">
        <w:rPr>
          <w:rFonts w:asciiTheme="minorBidi" w:eastAsia="Times New Roman" w:hAnsiTheme="minorBidi" w:hint="cs"/>
          <w:color w:val="292B2C"/>
          <w:sz w:val="30"/>
          <w:szCs w:val="30"/>
          <w:cs/>
        </w:rPr>
        <w:t xml:space="preserve">ลงพื้นที่ให้คำปรึกษาแก่ผู้ประกอบการ </w:t>
      </w:r>
      <w:r w:rsidR="00E87031" w:rsidRPr="00D70A09">
        <w:rPr>
          <w:rFonts w:asciiTheme="minorBidi" w:eastAsia="Times New Roman" w:hAnsiTheme="minorBidi"/>
          <w:color w:val="292B2C"/>
          <w:sz w:val="30"/>
          <w:szCs w:val="30"/>
        </w:rPr>
        <w:t xml:space="preserve">SMEs </w:t>
      </w:r>
      <w:r w:rsidR="00E87031" w:rsidRPr="00D70A09">
        <w:rPr>
          <w:rFonts w:asciiTheme="minorBidi" w:eastAsia="Times New Roman" w:hAnsiTheme="minorBidi" w:hint="cs"/>
          <w:color w:val="292B2C"/>
          <w:sz w:val="30"/>
          <w:szCs w:val="30"/>
          <w:cs/>
        </w:rPr>
        <w:t>ที่ได้รับผลกระทบจากอุทกภัย เพื่อให้คำแ</w:t>
      </w:r>
      <w:r w:rsidR="00591CD3" w:rsidRPr="00D70A09">
        <w:rPr>
          <w:rFonts w:asciiTheme="minorBidi" w:eastAsia="Times New Roman" w:hAnsiTheme="minorBidi" w:hint="cs"/>
          <w:color w:val="292B2C"/>
          <w:sz w:val="30"/>
          <w:szCs w:val="30"/>
          <w:cs/>
        </w:rPr>
        <w:t>นะนำในการพลิกฟื้นธุรกิจ</w:t>
      </w:r>
      <w:r w:rsidR="00E87031" w:rsidRPr="00D70A09">
        <w:rPr>
          <w:rFonts w:asciiTheme="minorBidi" w:eastAsia="Times New Roman" w:hAnsiTheme="minorBidi" w:hint="cs"/>
          <w:color w:val="292B2C"/>
          <w:sz w:val="30"/>
          <w:szCs w:val="30"/>
          <w:cs/>
        </w:rPr>
        <w:t xml:space="preserve">อีกด้วย    </w:t>
      </w:r>
    </w:p>
    <w:p w14:paraId="37E12680" w14:textId="72DE4D61" w:rsidR="00E87031" w:rsidRPr="00D70A09" w:rsidRDefault="00E87031" w:rsidP="00E87031">
      <w:pPr>
        <w:shd w:val="clear" w:color="auto" w:fill="FFFFFF"/>
        <w:spacing w:after="0" w:line="360" w:lineRule="atLeast"/>
        <w:ind w:firstLine="720"/>
        <w:jc w:val="thaiDistribute"/>
        <w:rPr>
          <w:rFonts w:asciiTheme="minorBidi" w:hAnsiTheme="minorBidi"/>
          <w:color w:val="000000" w:themeColor="text1"/>
          <w:sz w:val="30"/>
          <w:szCs w:val="30"/>
        </w:rPr>
      </w:pPr>
      <w:r w:rsidRPr="00D70A09">
        <w:rPr>
          <w:rFonts w:asciiTheme="minorBidi" w:eastAsia="Times New Roman" w:hAnsiTheme="minorBidi" w:hint="cs"/>
          <w:color w:val="292B2C"/>
          <w:sz w:val="30"/>
          <w:szCs w:val="30"/>
          <w:cs/>
        </w:rPr>
        <w:t>สำหรับ</w:t>
      </w:r>
      <w:r w:rsidRPr="00D70A09">
        <w:rPr>
          <w:rFonts w:asciiTheme="minorBidi" w:eastAsia="Times New Roman" w:hAnsiTheme="minorBidi"/>
          <w:color w:val="292B2C"/>
          <w:sz w:val="30"/>
          <w:szCs w:val="30"/>
          <w:cs/>
        </w:rPr>
        <w:t xml:space="preserve">ผู้ประกอบการ </w:t>
      </w:r>
      <w:r w:rsidRPr="00D70A09">
        <w:rPr>
          <w:rFonts w:asciiTheme="minorBidi" w:eastAsia="Times New Roman" w:hAnsiTheme="minorBidi"/>
          <w:color w:val="292B2C"/>
          <w:sz w:val="30"/>
          <w:szCs w:val="30"/>
        </w:rPr>
        <w:t xml:space="preserve">SMEs </w:t>
      </w:r>
      <w:r w:rsidR="00591CD3" w:rsidRPr="00D70A09">
        <w:rPr>
          <w:rFonts w:asciiTheme="minorBidi" w:eastAsia="Times New Roman" w:hAnsiTheme="minorBidi" w:hint="cs"/>
          <w:color w:val="292B2C"/>
          <w:sz w:val="30"/>
          <w:szCs w:val="30"/>
          <w:cs/>
        </w:rPr>
        <w:t>ลูกค้า และ</w:t>
      </w:r>
      <w:r w:rsidRPr="00D70A09">
        <w:rPr>
          <w:rFonts w:asciiTheme="minorBidi" w:eastAsia="Times New Roman" w:hAnsiTheme="minorBidi"/>
          <w:color w:val="292B2C"/>
          <w:sz w:val="30"/>
          <w:szCs w:val="30"/>
          <w:cs/>
        </w:rPr>
        <w:t>ลูกหนี้ บสย. ที่อยู่ในพื้นที่ประสบอุทกภัยตามประกาศ</w:t>
      </w:r>
      <w:r w:rsidR="00591CD3" w:rsidRPr="00D70A09">
        <w:rPr>
          <w:rFonts w:asciiTheme="minorBidi" w:hAnsiTheme="minorBidi"/>
          <w:color w:val="212529"/>
          <w:sz w:val="30"/>
          <w:szCs w:val="30"/>
          <w:shd w:val="clear" w:color="auto" w:fill="FFFFFF"/>
          <w:cs/>
        </w:rPr>
        <w:t xml:space="preserve">ของ </w:t>
      </w:r>
      <w:r w:rsidR="00591CD3" w:rsidRPr="00D70A09">
        <w:rPr>
          <w:rStyle w:val="Emphasis"/>
          <w:rFonts w:asciiTheme="minorBidi" w:hAnsiTheme="minorBidi"/>
          <w:i w:val="0"/>
          <w:iCs w:val="0"/>
          <w:sz w:val="30"/>
          <w:szCs w:val="30"/>
          <w:shd w:val="clear" w:color="auto" w:fill="FFFFFF"/>
          <w:cs/>
        </w:rPr>
        <w:t>กรม</w:t>
      </w:r>
      <w:r w:rsidR="00591CD3" w:rsidRPr="00D70A09">
        <w:rPr>
          <w:rFonts w:asciiTheme="minorBidi" w:hAnsiTheme="minorBidi"/>
          <w:sz w:val="30"/>
          <w:szCs w:val="30"/>
          <w:shd w:val="clear" w:color="auto" w:fill="FFFFFF"/>
          <w:cs/>
        </w:rPr>
        <w:t>ป้องกันและบรรเทาสาธารณภัย</w:t>
      </w:r>
      <w:r w:rsidR="00591CD3" w:rsidRPr="00D70A09">
        <w:rPr>
          <w:rFonts w:asciiTheme="minorBidi" w:hAnsiTheme="minorBidi" w:hint="cs"/>
          <w:sz w:val="30"/>
          <w:szCs w:val="30"/>
          <w:shd w:val="clear" w:color="auto" w:fill="FFFFFF"/>
          <w:cs/>
        </w:rPr>
        <w:t xml:space="preserve"> </w:t>
      </w:r>
      <w:r w:rsidRPr="00D70A09">
        <w:rPr>
          <w:rFonts w:asciiTheme="minorBidi" w:eastAsia="Times New Roman" w:hAnsiTheme="minorBidi"/>
          <w:color w:val="292B2C"/>
          <w:sz w:val="30"/>
          <w:szCs w:val="30"/>
          <w:cs/>
        </w:rPr>
        <w:t>สามารถปรึกษาหรือสอบถามข้อมูลเพิ่มเติมและรายละเอียดการเข้า</w:t>
      </w:r>
      <w:r w:rsidR="00D3392B" w:rsidRPr="00D70A09">
        <w:rPr>
          <w:rFonts w:asciiTheme="minorBidi" w:eastAsia="Times New Roman" w:hAnsiTheme="minorBidi"/>
          <w:color w:val="292B2C"/>
          <w:sz w:val="30"/>
          <w:szCs w:val="30"/>
          <w:cs/>
        </w:rPr>
        <w:t>ร่วมมาตรการได้ที่สำนักงานเขตในพื้น</w:t>
      </w:r>
      <w:r w:rsidR="00D3392B" w:rsidRPr="00D70A09">
        <w:rPr>
          <w:rFonts w:asciiTheme="minorBidi" w:eastAsia="Times New Roman" w:hAnsiTheme="minorBidi" w:hint="cs"/>
          <w:color w:val="292B2C"/>
          <w:sz w:val="30"/>
          <w:szCs w:val="30"/>
          <w:cs/>
        </w:rPr>
        <w:t>ที่</w:t>
      </w:r>
      <w:r w:rsidRPr="00D70A09">
        <w:rPr>
          <w:rFonts w:asciiTheme="minorBidi" w:eastAsia="Times New Roman" w:hAnsiTheme="minorBidi"/>
          <w:color w:val="292B2C"/>
          <w:sz w:val="30"/>
          <w:szCs w:val="30"/>
          <w:cs/>
        </w:rPr>
        <w:t xml:space="preserve"> หรือ ช่องทาง </w:t>
      </w:r>
      <w:r w:rsidRPr="00D70A09">
        <w:rPr>
          <w:rFonts w:asciiTheme="minorBidi" w:eastAsia="Times New Roman" w:hAnsiTheme="minorBidi"/>
          <w:color w:val="292B2C"/>
          <w:sz w:val="30"/>
          <w:szCs w:val="30"/>
        </w:rPr>
        <w:t xml:space="preserve">LINE OA </w:t>
      </w:r>
      <w:r w:rsidRPr="00D70A09">
        <w:rPr>
          <w:rFonts w:asciiTheme="minorBidi" w:eastAsia="Times New Roman" w:hAnsiTheme="minorBidi" w:cs="Cordia New"/>
          <w:color w:val="292B2C"/>
          <w:sz w:val="30"/>
          <w:szCs w:val="30"/>
          <w:cs/>
        </w:rPr>
        <w:t xml:space="preserve">: </w:t>
      </w:r>
      <w:r w:rsidRPr="00D70A09">
        <w:rPr>
          <w:rFonts w:asciiTheme="minorBidi" w:eastAsia="Times New Roman" w:hAnsiTheme="minorBidi"/>
          <w:color w:val="292B2C"/>
          <w:sz w:val="30"/>
          <w:szCs w:val="30"/>
        </w:rPr>
        <w:t>@</w:t>
      </w:r>
      <w:proofErr w:type="spellStart"/>
      <w:r w:rsidRPr="00D70A09">
        <w:rPr>
          <w:rFonts w:asciiTheme="minorBidi" w:eastAsia="Times New Roman" w:hAnsiTheme="minorBidi"/>
          <w:color w:val="292B2C"/>
          <w:sz w:val="30"/>
          <w:szCs w:val="30"/>
        </w:rPr>
        <w:t>tcgfirst</w:t>
      </w:r>
      <w:proofErr w:type="spellEnd"/>
      <w:r w:rsidRPr="00D70A09">
        <w:rPr>
          <w:rFonts w:asciiTheme="minorBidi" w:eastAsia="Times New Roman" w:hAnsiTheme="minorBidi"/>
          <w:color w:val="292B2C"/>
          <w:sz w:val="30"/>
          <w:szCs w:val="30"/>
        </w:rPr>
        <w:t xml:space="preserve"> </w:t>
      </w:r>
      <w:r w:rsidRPr="00D70A09">
        <w:rPr>
          <w:rFonts w:asciiTheme="minorBidi" w:eastAsia="Times New Roman" w:hAnsiTheme="minorBidi"/>
          <w:color w:val="292B2C"/>
          <w:sz w:val="30"/>
          <w:szCs w:val="30"/>
          <w:cs/>
        </w:rPr>
        <w:t xml:space="preserve">และ </w:t>
      </w:r>
      <w:proofErr w:type="spellStart"/>
      <w:r w:rsidRPr="00D70A09">
        <w:rPr>
          <w:rFonts w:asciiTheme="minorBidi" w:eastAsia="Times New Roman" w:hAnsiTheme="minorBidi"/>
          <w:color w:val="292B2C"/>
          <w:sz w:val="30"/>
          <w:szCs w:val="30"/>
          <w:cs/>
        </w:rPr>
        <w:t>บสย</w:t>
      </w:r>
      <w:proofErr w:type="spellEnd"/>
      <w:r w:rsidRPr="00D70A09">
        <w:rPr>
          <w:rFonts w:asciiTheme="minorBidi" w:eastAsia="Times New Roman" w:hAnsiTheme="minorBidi"/>
          <w:color w:val="292B2C"/>
          <w:sz w:val="30"/>
          <w:szCs w:val="30"/>
          <w:cs/>
        </w:rPr>
        <w:t xml:space="preserve">. </w:t>
      </w:r>
      <w:r w:rsidRPr="00D70A09">
        <w:rPr>
          <w:rFonts w:asciiTheme="minorBidi" w:eastAsia="Times New Roman" w:hAnsiTheme="minorBidi"/>
          <w:color w:val="292B2C"/>
          <w:sz w:val="30"/>
          <w:szCs w:val="30"/>
        </w:rPr>
        <w:t xml:space="preserve">Call Center </w:t>
      </w:r>
      <w:r w:rsidRPr="00D70A09">
        <w:rPr>
          <w:rFonts w:asciiTheme="minorBidi" w:eastAsia="Times New Roman" w:hAnsiTheme="minorBidi"/>
          <w:color w:val="292B2C"/>
          <w:sz w:val="30"/>
          <w:szCs w:val="30"/>
          <w:cs/>
        </w:rPr>
        <w:t xml:space="preserve">โทร. </w:t>
      </w:r>
      <w:r w:rsidRPr="00D70A09">
        <w:rPr>
          <w:rFonts w:asciiTheme="minorBidi" w:eastAsia="Times New Roman" w:hAnsiTheme="minorBidi"/>
          <w:color w:val="292B2C"/>
          <w:sz w:val="30"/>
          <w:szCs w:val="30"/>
        </w:rPr>
        <w:t>02</w:t>
      </w:r>
      <w:r w:rsidRPr="00D70A09">
        <w:rPr>
          <w:rFonts w:asciiTheme="minorBidi" w:eastAsia="Times New Roman" w:hAnsiTheme="minorBidi" w:cs="Cordia New"/>
          <w:color w:val="292B2C"/>
          <w:sz w:val="30"/>
          <w:szCs w:val="30"/>
          <w:cs/>
        </w:rPr>
        <w:t>-</w:t>
      </w:r>
      <w:r w:rsidRPr="00D70A09">
        <w:rPr>
          <w:rFonts w:asciiTheme="minorBidi" w:eastAsia="Times New Roman" w:hAnsiTheme="minorBidi"/>
          <w:color w:val="292B2C"/>
          <w:sz w:val="30"/>
          <w:szCs w:val="30"/>
        </w:rPr>
        <w:t>890</w:t>
      </w:r>
      <w:r w:rsidRPr="00D70A09">
        <w:rPr>
          <w:rFonts w:asciiTheme="minorBidi" w:eastAsia="Times New Roman" w:hAnsiTheme="minorBidi" w:cs="Cordia New"/>
          <w:color w:val="292B2C"/>
          <w:sz w:val="30"/>
          <w:szCs w:val="30"/>
          <w:cs/>
        </w:rPr>
        <w:t>-</w:t>
      </w:r>
      <w:r w:rsidRPr="00D70A09">
        <w:rPr>
          <w:rFonts w:asciiTheme="minorBidi" w:eastAsia="Times New Roman" w:hAnsiTheme="minorBidi"/>
          <w:color w:val="292B2C"/>
          <w:sz w:val="30"/>
          <w:szCs w:val="30"/>
        </w:rPr>
        <w:t>9999</w:t>
      </w:r>
    </w:p>
    <w:p w14:paraId="7AD0C3D0" w14:textId="77777777" w:rsidR="00A80403" w:rsidRPr="00D70A09" w:rsidRDefault="00A80403" w:rsidP="00570B83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Theme="minorBidi" w:hAnsiTheme="minorBidi"/>
          <w:sz w:val="30"/>
          <w:szCs w:val="30"/>
        </w:rPr>
      </w:pPr>
    </w:p>
    <w:sectPr w:rsidR="00A80403" w:rsidRPr="00D70A09" w:rsidSect="00D70A09">
      <w:headerReference w:type="default" r:id="rId8"/>
      <w:footerReference w:type="default" r:id="rId9"/>
      <w:pgSz w:w="11906" w:h="16838"/>
      <w:pgMar w:top="1843" w:right="1133" w:bottom="1440" w:left="1701" w:header="284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CB6FE" w14:textId="77777777" w:rsidR="00987E00" w:rsidRDefault="00987E00" w:rsidP="00A251BC">
      <w:pPr>
        <w:spacing w:after="0" w:line="240" w:lineRule="auto"/>
      </w:pPr>
      <w:r>
        <w:separator/>
      </w:r>
    </w:p>
  </w:endnote>
  <w:endnote w:type="continuationSeparator" w:id="0">
    <w:p w14:paraId="41AFCED8" w14:textId="77777777" w:rsidR="00987E00" w:rsidRDefault="00987E00" w:rsidP="00A2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C9449" w14:textId="77777777" w:rsidR="002C2BAB" w:rsidRDefault="00B9419F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212B55" wp14:editId="3E881859">
          <wp:simplePos x="0" y="0"/>
          <wp:positionH relativeFrom="column">
            <wp:posOffset>-767715</wp:posOffset>
          </wp:positionH>
          <wp:positionV relativeFrom="paragraph">
            <wp:posOffset>-395605</wp:posOffset>
          </wp:positionV>
          <wp:extent cx="2466975" cy="600075"/>
          <wp:effectExtent l="0" t="0" r="9525" b="9525"/>
          <wp:wrapNone/>
          <wp:docPr id="14" name="Picture 14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78F51" w14:textId="77777777" w:rsidR="00987E00" w:rsidRDefault="00987E00" w:rsidP="00A251BC">
      <w:pPr>
        <w:spacing w:after="0" w:line="240" w:lineRule="auto"/>
      </w:pPr>
      <w:r>
        <w:separator/>
      </w:r>
    </w:p>
  </w:footnote>
  <w:footnote w:type="continuationSeparator" w:id="0">
    <w:p w14:paraId="468E94C7" w14:textId="77777777" w:rsidR="00987E00" w:rsidRDefault="00987E00" w:rsidP="00A2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57D88" w14:textId="77777777" w:rsidR="00A251BC" w:rsidRDefault="00B9419F" w:rsidP="00A251BC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3BAFEA" wp14:editId="6DD88988">
          <wp:simplePos x="0" y="0"/>
          <wp:positionH relativeFrom="column">
            <wp:posOffset>-758190</wp:posOffset>
          </wp:positionH>
          <wp:positionV relativeFrom="paragraph">
            <wp:posOffset>162560</wp:posOffset>
          </wp:positionV>
          <wp:extent cx="6812915" cy="721995"/>
          <wp:effectExtent l="0" t="0" r="6985" b="1905"/>
          <wp:wrapNone/>
          <wp:docPr id="13" name="Picture 13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915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🔹" style="width:12pt;height:12pt;visibility:visible;mso-wrap-style:square" o:bullet="t">
        <v:imagedata r:id="rId1" o:title="🔹"/>
      </v:shape>
    </w:pict>
  </w:numPicBullet>
  <w:abstractNum w:abstractNumId="0" w15:restartNumberingAfterBreak="0">
    <w:nsid w:val="F726EDE3"/>
    <w:multiLevelType w:val="hybridMultilevel"/>
    <w:tmpl w:val="291823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D92E54"/>
    <w:multiLevelType w:val="hybridMultilevel"/>
    <w:tmpl w:val="243698F8"/>
    <w:lvl w:ilvl="0" w:tplc="63A882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4738F"/>
    <w:multiLevelType w:val="hybridMultilevel"/>
    <w:tmpl w:val="2FF2BD7E"/>
    <w:lvl w:ilvl="0" w:tplc="23C81C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806F6B"/>
    <w:multiLevelType w:val="hybridMultilevel"/>
    <w:tmpl w:val="43E288B0"/>
    <w:lvl w:ilvl="0" w:tplc="61F2DA3A">
      <w:start w:val="1"/>
      <w:numFmt w:val="bullet"/>
      <w:lvlText w:val="•"/>
      <w:lvlJc w:val="left"/>
      <w:pPr>
        <w:ind w:left="720" w:hanging="360"/>
      </w:pPr>
      <w:rPr>
        <w:rFonts w:ascii="TH SarabunPSK" w:hAnsi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95798"/>
    <w:multiLevelType w:val="hybridMultilevel"/>
    <w:tmpl w:val="4CD05F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24A6C"/>
    <w:multiLevelType w:val="hybridMultilevel"/>
    <w:tmpl w:val="597A30C0"/>
    <w:lvl w:ilvl="0" w:tplc="9DAC35B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6A45CD"/>
    <w:multiLevelType w:val="hybridMultilevel"/>
    <w:tmpl w:val="F3FEE07C"/>
    <w:lvl w:ilvl="0" w:tplc="615EC4F2"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  <w:b/>
        <w:color w:val="111111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B0F62EF"/>
    <w:multiLevelType w:val="hybridMultilevel"/>
    <w:tmpl w:val="50F89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50EBF"/>
    <w:multiLevelType w:val="hybridMultilevel"/>
    <w:tmpl w:val="E5F2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0159F"/>
    <w:multiLevelType w:val="hybridMultilevel"/>
    <w:tmpl w:val="E98E8396"/>
    <w:lvl w:ilvl="0" w:tplc="2558FB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A67AC"/>
    <w:multiLevelType w:val="hybridMultilevel"/>
    <w:tmpl w:val="4D344BA8"/>
    <w:lvl w:ilvl="0" w:tplc="47EA37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468CD"/>
    <w:multiLevelType w:val="hybridMultilevel"/>
    <w:tmpl w:val="D2604DDC"/>
    <w:lvl w:ilvl="0" w:tplc="EEE6AA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F27C61"/>
    <w:multiLevelType w:val="hybridMultilevel"/>
    <w:tmpl w:val="BD62D98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4FF23FC"/>
    <w:multiLevelType w:val="hybridMultilevel"/>
    <w:tmpl w:val="7BD65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91AA5"/>
    <w:multiLevelType w:val="hybridMultilevel"/>
    <w:tmpl w:val="BDC604CC"/>
    <w:lvl w:ilvl="0" w:tplc="5F86FA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F4A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4E23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9A5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42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78F2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90C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96E2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A0D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F2B78D2"/>
    <w:multiLevelType w:val="multilevel"/>
    <w:tmpl w:val="F086D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="Times New Roman" w:hAnsiTheme="minorBidi" w:cstheme="minorBidi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3"/>
  </w:num>
  <w:num w:numId="9">
    <w:abstractNumId w:val="0"/>
  </w:num>
  <w:num w:numId="10">
    <w:abstractNumId w:val="3"/>
  </w:num>
  <w:num w:numId="11">
    <w:abstractNumId w:val="2"/>
  </w:num>
  <w:num w:numId="12">
    <w:abstractNumId w:val="11"/>
  </w:num>
  <w:num w:numId="13">
    <w:abstractNumId w:val="8"/>
  </w:num>
  <w:num w:numId="14">
    <w:abstractNumId w:val="7"/>
  </w:num>
  <w:num w:numId="15">
    <w:abstractNumId w:val="5"/>
  </w:num>
  <w:num w:numId="16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min">
    <w15:presenceInfo w15:providerId="Windows Live" w15:userId="abc32e765f7797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1BC"/>
    <w:rsid w:val="0000715D"/>
    <w:rsid w:val="00016F07"/>
    <w:rsid w:val="00022E66"/>
    <w:rsid w:val="000253F4"/>
    <w:rsid w:val="00035A50"/>
    <w:rsid w:val="00040965"/>
    <w:rsid w:val="0004177D"/>
    <w:rsid w:val="00041D7D"/>
    <w:rsid w:val="000436AB"/>
    <w:rsid w:val="00050316"/>
    <w:rsid w:val="0005435C"/>
    <w:rsid w:val="00075FDE"/>
    <w:rsid w:val="00084615"/>
    <w:rsid w:val="00084E44"/>
    <w:rsid w:val="0009087C"/>
    <w:rsid w:val="000A1C01"/>
    <w:rsid w:val="000C02DD"/>
    <w:rsid w:val="000D3F67"/>
    <w:rsid w:val="000E4055"/>
    <w:rsid w:val="000E529F"/>
    <w:rsid w:val="001021EE"/>
    <w:rsid w:val="00117674"/>
    <w:rsid w:val="00122EE5"/>
    <w:rsid w:val="001338AE"/>
    <w:rsid w:val="001356ED"/>
    <w:rsid w:val="00136F72"/>
    <w:rsid w:val="0014236C"/>
    <w:rsid w:val="0014557B"/>
    <w:rsid w:val="00147AF6"/>
    <w:rsid w:val="00155E68"/>
    <w:rsid w:val="00167088"/>
    <w:rsid w:val="0017035D"/>
    <w:rsid w:val="00183E6F"/>
    <w:rsid w:val="001859A4"/>
    <w:rsid w:val="0018799E"/>
    <w:rsid w:val="00193411"/>
    <w:rsid w:val="001B2C6F"/>
    <w:rsid w:val="001B615D"/>
    <w:rsid w:val="001D3338"/>
    <w:rsid w:val="001F38CB"/>
    <w:rsid w:val="001F390A"/>
    <w:rsid w:val="002058EC"/>
    <w:rsid w:val="00207242"/>
    <w:rsid w:val="002077D6"/>
    <w:rsid w:val="00242907"/>
    <w:rsid w:val="002643B3"/>
    <w:rsid w:val="00273A14"/>
    <w:rsid w:val="00281A2B"/>
    <w:rsid w:val="00285C0E"/>
    <w:rsid w:val="0029029E"/>
    <w:rsid w:val="002A0D69"/>
    <w:rsid w:val="002A5A2B"/>
    <w:rsid w:val="002C2BAB"/>
    <w:rsid w:val="002C2D43"/>
    <w:rsid w:val="002D11E7"/>
    <w:rsid w:val="002D6C92"/>
    <w:rsid w:val="002F1558"/>
    <w:rsid w:val="00326189"/>
    <w:rsid w:val="0032711F"/>
    <w:rsid w:val="00335DF6"/>
    <w:rsid w:val="0036328A"/>
    <w:rsid w:val="003636F0"/>
    <w:rsid w:val="00365E7E"/>
    <w:rsid w:val="003773B5"/>
    <w:rsid w:val="00382304"/>
    <w:rsid w:val="00391850"/>
    <w:rsid w:val="00396973"/>
    <w:rsid w:val="00397A18"/>
    <w:rsid w:val="00397C55"/>
    <w:rsid w:val="003B1200"/>
    <w:rsid w:val="003B4E48"/>
    <w:rsid w:val="003C01BB"/>
    <w:rsid w:val="003D53D3"/>
    <w:rsid w:val="003E2BB7"/>
    <w:rsid w:val="003E3CC1"/>
    <w:rsid w:val="003E637E"/>
    <w:rsid w:val="003F5BEF"/>
    <w:rsid w:val="003F79EF"/>
    <w:rsid w:val="00402616"/>
    <w:rsid w:val="00406A1A"/>
    <w:rsid w:val="0041037F"/>
    <w:rsid w:val="00427F5A"/>
    <w:rsid w:val="00432519"/>
    <w:rsid w:val="00435B1D"/>
    <w:rsid w:val="00446BC5"/>
    <w:rsid w:val="00462648"/>
    <w:rsid w:val="00490B1D"/>
    <w:rsid w:val="004A41C0"/>
    <w:rsid w:val="004B0903"/>
    <w:rsid w:val="004B620A"/>
    <w:rsid w:val="004C7C11"/>
    <w:rsid w:val="004D7761"/>
    <w:rsid w:val="004F4C00"/>
    <w:rsid w:val="0050401E"/>
    <w:rsid w:val="00515950"/>
    <w:rsid w:val="005260DA"/>
    <w:rsid w:val="00540F5A"/>
    <w:rsid w:val="00545B1D"/>
    <w:rsid w:val="00553A0D"/>
    <w:rsid w:val="00564AA2"/>
    <w:rsid w:val="0056770B"/>
    <w:rsid w:val="00570B83"/>
    <w:rsid w:val="00573257"/>
    <w:rsid w:val="0057386C"/>
    <w:rsid w:val="00574FBE"/>
    <w:rsid w:val="005814CC"/>
    <w:rsid w:val="00583F3C"/>
    <w:rsid w:val="00591CD3"/>
    <w:rsid w:val="005B700E"/>
    <w:rsid w:val="005C55C3"/>
    <w:rsid w:val="005D23AB"/>
    <w:rsid w:val="005D63D6"/>
    <w:rsid w:val="005F09A7"/>
    <w:rsid w:val="005F0D81"/>
    <w:rsid w:val="005F3C11"/>
    <w:rsid w:val="0060228C"/>
    <w:rsid w:val="00620FB4"/>
    <w:rsid w:val="00624A7A"/>
    <w:rsid w:val="00646F76"/>
    <w:rsid w:val="0064742F"/>
    <w:rsid w:val="00651E36"/>
    <w:rsid w:val="00657EB4"/>
    <w:rsid w:val="006600AD"/>
    <w:rsid w:val="00664EA0"/>
    <w:rsid w:val="0068468D"/>
    <w:rsid w:val="0069251C"/>
    <w:rsid w:val="00694519"/>
    <w:rsid w:val="006972A8"/>
    <w:rsid w:val="006B5BA0"/>
    <w:rsid w:val="006C4EB5"/>
    <w:rsid w:val="006D56E9"/>
    <w:rsid w:val="006E384F"/>
    <w:rsid w:val="006E401F"/>
    <w:rsid w:val="006E7BD5"/>
    <w:rsid w:val="006F12A6"/>
    <w:rsid w:val="006F34BA"/>
    <w:rsid w:val="006F7D41"/>
    <w:rsid w:val="0071077E"/>
    <w:rsid w:val="007118F6"/>
    <w:rsid w:val="00713204"/>
    <w:rsid w:val="00733FF1"/>
    <w:rsid w:val="00753BBB"/>
    <w:rsid w:val="00763805"/>
    <w:rsid w:val="007778F1"/>
    <w:rsid w:val="00781601"/>
    <w:rsid w:val="00792ACB"/>
    <w:rsid w:val="0079434A"/>
    <w:rsid w:val="00795F07"/>
    <w:rsid w:val="007E0B78"/>
    <w:rsid w:val="007E376D"/>
    <w:rsid w:val="007E6440"/>
    <w:rsid w:val="007F0A67"/>
    <w:rsid w:val="007F0ADB"/>
    <w:rsid w:val="007F70E6"/>
    <w:rsid w:val="008050F3"/>
    <w:rsid w:val="00812246"/>
    <w:rsid w:val="008219D6"/>
    <w:rsid w:val="00822A46"/>
    <w:rsid w:val="00823972"/>
    <w:rsid w:val="00832BD3"/>
    <w:rsid w:val="008462AA"/>
    <w:rsid w:val="008602D6"/>
    <w:rsid w:val="008609D2"/>
    <w:rsid w:val="00880F4A"/>
    <w:rsid w:val="00885E8C"/>
    <w:rsid w:val="008A1728"/>
    <w:rsid w:val="008A1EF6"/>
    <w:rsid w:val="008B3A50"/>
    <w:rsid w:val="008C4FF7"/>
    <w:rsid w:val="008E1930"/>
    <w:rsid w:val="008E2493"/>
    <w:rsid w:val="008E7A97"/>
    <w:rsid w:val="00904B73"/>
    <w:rsid w:val="0090707A"/>
    <w:rsid w:val="00910E8C"/>
    <w:rsid w:val="00926CF7"/>
    <w:rsid w:val="0093373B"/>
    <w:rsid w:val="009377FB"/>
    <w:rsid w:val="00944A7F"/>
    <w:rsid w:val="00976FFB"/>
    <w:rsid w:val="00980122"/>
    <w:rsid w:val="00986ACE"/>
    <w:rsid w:val="00987E00"/>
    <w:rsid w:val="009935C1"/>
    <w:rsid w:val="009A439D"/>
    <w:rsid w:val="009B3FCE"/>
    <w:rsid w:val="009C0CB5"/>
    <w:rsid w:val="009C28F9"/>
    <w:rsid w:val="009D5880"/>
    <w:rsid w:val="00A0708C"/>
    <w:rsid w:val="00A140EE"/>
    <w:rsid w:val="00A17F1E"/>
    <w:rsid w:val="00A24D98"/>
    <w:rsid w:val="00A251BC"/>
    <w:rsid w:val="00A37A02"/>
    <w:rsid w:val="00A5605B"/>
    <w:rsid w:val="00A6518F"/>
    <w:rsid w:val="00A80403"/>
    <w:rsid w:val="00A87171"/>
    <w:rsid w:val="00A93A02"/>
    <w:rsid w:val="00A941C6"/>
    <w:rsid w:val="00AA2376"/>
    <w:rsid w:val="00AB28C6"/>
    <w:rsid w:val="00AC20E3"/>
    <w:rsid w:val="00AD090F"/>
    <w:rsid w:val="00AD1C14"/>
    <w:rsid w:val="00AD5966"/>
    <w:rsid w:val="00AD73E4"/>
    <w:rsid w:val="00AD781E"/>
    <w:rsid w:val="00AE63A8"/>
    <w:rsid w:val="00AF681C"/>
    <w:rsid w:val="00B00AF9"/>
    <w:rsid w:val="00B05A60"/>
    <w:rsid w:val="00B05D39"/>
    <w:rsid w:val="00B226F2"/>
    <w:rsid w:val="00B34253"/>
    <w:rsid w:val="00B35999"/>
    <w:rsid w:val="00B360C3"/>
    <w:rsid w:val="00B418FB"/>
    <w:rsid w:val="00B610C8"/>
    <w:rsid w:val="00B622AA"/>
    <w:rsid w:val="00B63779"/>
    <w:rsid w:val="00B6455A"/>
    <w:rsid w:val="00B766BD"/>
    <w:rsid w:val="00B83DC1"/>
    <w:rsid w:val="00B90031"/>
    <w:rsid w:val="00B9419F"/>
    <w:rsid w:val="00B95F97"/>
    <w:rsid w:val="00BB7C33"/>
    <w:rsid w:val="00BC2EC7"/>
    <w:rsid w:val="00BC7FAF"/>
    <w:rsid w:val="00BD26BE"/>
    <w:rsid w:val="00BF35D2"/>
    <w:rsid w:val="00C017DE"/>
    <w:rsid w:val="00C03EB1"/>
    <w:rsid w:val="00C13CCA"/>
    <w:rsid w:val="00C256BD"/>
    <w:rsid w:val="00C334EE"/>
    <w:rsid w:val="00C47A5D"/>
    <w:rsid w:val="00C670C0"/>
    <w:rsid w:val="00C7346B"/>
    <w:rsid w:val="00C91B36"/>
    <w:rsid w:val="00CC23A5"/>
    <w:rsid w:val="00CC3265"/>
    <w:rsid w:val="00CC59EF"/>
    <w:rsid w:val="00CC6C15"/>
    <w:rsid w:val="00CC7889"/>
    <w:rsid w:val="00CF35FE"/>
    <w:rsid w:val="00D00521"/>
    <w:rsid w:val="00D22309"/>
    <w:rsid w:val="00D27362"/>
    <w:rsid w:val="00D3392B"/>
    <w:rsid w:val="00D41A73"/>
    <w:rsid w:val="00D42A4A"/>
    <w:rsid w:val="00D45AE5"/>
    <w:rsid w:val="00D70A09"/>
    <w:rsid w:val="00D833DE"/>
    <w:rsid w:val="00D85647"/>
    <w:rsid w:val="00DB6922"/>
    <w:rsid w:val="00DD49FE"/>
    <w:rsid w:val="00DE1200"/>
    <w:rsid w:val="00DF1767"/>
    <w:rsid w:val="00DF255F"/>
    <w:rsid w:val="00E016B4"/>
    <w:rsid w:val="00E060E6"/>
    <w:rsid w:val="00E15474"/>
    <w:rsid w:val="00E20724"/>
    <w:rsid w:val="00E2730D"/>
    <w:rsid w:val="00E31EB9"/>
    <w:rsid w:val="00E36BFF"/>
    <w:rsid w:val="00E429CA"/>
    <w:rsid w:val="00E75413"/>
    <w:rsid w:val="00E87031"/>
    <w:rsid w:val="00EA40A0"/>
    <w:rsid w:val="00EA6CA3"/>
    <w:rsid w:val="00EB4FF3"/>
    <w:rsid w:val="00ED21FB"/>
    <w:rsid w:val="00ED532F"/>
    <w:rsid w:val="00ED6641"/>
    <w:rsid w:val="00EE65E8"/>
    <w:rsid w:val="00F1054E"/>
    <w:rsid w:val="00F330FC"/>
    <w:rsid w:val="00F33BED"/>
    <w:rsid w:val="00F3776D"/>
    <w:rsid w:val="00F440D9"/>
    <w:rsid w:val="00F449AB"/>
    <w:rsid w:val="00F45EE1"/>
    <w:rsid w:val="00F53478"/>
    <w:rsid w:val="00F833F0"/>
    <w:rsid w:val="00FA1EDC"/>
    <w:rsid w:val="00FA27D3"/>
    <w:rsid w:val="00FD11D7"/>
    <w:rsid w:val="00FD3B5B"/>
    <w:rsid w:val="00FF4C0D"/>
    <w:rsid w:val="00FF6B9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56D34"/>
  <w15:chartTrackingRefBased/>
  <w15:docId w15:val="{6A22496E-1DC0-4F96-A2B6-ED92C990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6CA3"/>
  </w:style>
  <w:style w:type="paragraph" w:styleId="Heading1">
    <w:name w:val="heading 1"/>
    <w:basedOn w:val="Normal"/>
    <w:link w:val="Heading1Char"/>
    <w:uiPriority w:val="9"/>
    <w:qFormat/>
    <w:rsid w:val="00B9419F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1BC"/>
  </w:style>
  <w:style w:type="paragraph" w:styleId="Footer">
    <w:name w:val="footer"/>
    <w:basedOn w:val="Normal"/>
    <w:link w:val="Foot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1BC"/>
  </w:style>
  <w:style w:type="paragraph" w:styleId="BalloonText">
    <w:name w:val="Balloon Text"/>
    <w:basedOn w:val="Normal"/>
    <w:link w:val="BalloonTextChar"/>
    <w:uiPriority w:val="99"/>
    <w:semiHidden/>
    <w:unhideWhenUsed/>
    <w:rsid w:val="002C2BA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AB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9419F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A0D69"/>
    <w:rPr>
      <w:color w:val="0000FF"/>
      <w:u w:val="single"/>
    </w:rPr>
  </w:style>
  <w:style w:type="character" w:customStyle="1" w:styleId="x193iq5w">
    <w:name w:val="x193iq5w"/>
    <w:basedOn w:val="DefaultParagraphFont"/>
    <w:rsid w:val="006972A8"/>
  </w:style>
  <w:style w:type="paragraph" w:styleId="ListParagraph">
    <w:name w:val="List Paragraph"/>
    <w:aliases w:val="List 1 Level Paragraph,text,List Number #1,Table Heading"/>
    <w:basedOn w:val="Normal"/>
    <w:link w:val="ListParagraphChar"/>
    <w:uiPriority w:val="34"/>
    <w:qFormat/>
    <w:rsid w:val="000436A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6973"/>
    <w:rPr>
      <w:b/>
      <w:bCs/>
    </w:rPr>
  </w:style>
  <w:style w:type="paragraph" w:styleId="NormalWeb">
    <w:name w:val="Normal (Web)"/>
    <w:basedOn w:val="Normal"/>
    <w:uiPriority w:val="99"/>
    <w:unhideWhenUsed/>
    <w:rsid w:val="009D588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5C55C3"/>
    <w:rPr>
      <w:i/>
      <w:iCs/>
    </w:rPr>
  </w:style>
  <w:style w:type="paragraph" w:customStyle="1" w:styleId="p1">
    <w:name w:val="p1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6F12A6"/>
  </w:style>
  <w:style w:type="character" w:customStyle="1" w:styleId="s2">
    <w:name w:val="s2"/>
    <w:basedOn w:val="DefaultParagraphFont"/>
    <w:rsid w:val="006F12A6"/>
  </w:style>
  <w:style w:type="paragraph" w:customStyle="1" w:styleId="p3">
    <w:name w:val="p3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10C8"/>
    <w:rPr>
      <w:i/>
      <w:iCs/>
    </w:rPr>
  </w:style>
  <w:style w:type="paragraph" w:customStyle="1" w:styleId="Default">
    <w:name w:val="Default"/>
    <w:rsid w:val="006B5BA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d9fyld">
    <w:name w:val="d9fyld"/>
    <w:basedOn w:val="DefaultParagraphFont"/>
    <w:rsid w:val="00986ACE"/>
  </w:style>
  <w:style w:type="character" w:customStyle="1" w:styleId="hgkelc">
    <w:name w:val="hgkelc"/>
    <w:basedOn w:val="DefaultParagraphFont"/>
    <w:rsid w:val="00986ACE"/>
  </w:style>
  <w:style w:type="character" w:customStyle="1" w:styleId="ListParagraphChar">
    <w:name w:val="List Paragraph Char"/>
    <w:aliases w:val="List 1 Level Paragraph Char,text Char,List Number #1 Char,Table Heading Char"/>
    <w:link w:val="ListParagraph"/>
    <w:uiPriority w:val="34"/>
    <w:locked/>
    <w:rsid w:val="008A1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447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235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5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6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CED49-677D-40C1-8C30-681111449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Chaiyacheat Chawmuangtong</dc:creator>
  <cp:keywords/>
  <dc:description/>
  <cp:lastModifiedBy>Admin</cp:lastModifiedBy>
  <cp:revision>3</cp:revision>
  <cp:lastPrinted>2024-10-03T03:59:00Z</cp:lastPrinted>
  <dcterms:created xsi:type="dcterms:W3CDTF">2024-12-02T09:23:00Z</dcterms:created>
  <dcterms:modified xsi:type="dcterms:W3CDTF">2024-12-03T04:29:00Z</dcterms:modified>
</cp:coreProperties>
</file>