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72FA" w14:textId="48BD0881" w:rsidR="002E31A0" w:rsidRPr="00F07E20" w:rsidRDefault="00557162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F07E20">
        <w:rPr>
          <w:rFonts w:ascii="Cordia New" w:eastAsia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3CD36A9" wp14:editId="506A26FF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329055" cy="494030"/>
            <wp:effectExtent l="0" t="0" r="4445" b="1270"/>
            <wp:wrapThrough wrapText="bothSides">
              <wp:wrapPolygon edited="0">
                <wp:start x="0" y="0"/>
                <wp:lineTo x="0" y="20823"/>
                <wp:lineTo x="21363" y="20823"/>
                <wp:lineTo x="21363" y="0"/>
                <wp:lineTo x="0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494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FE4491" w14:textId="69A34612" w:rsidR="00374F81" w:rsidRPr="00F07E20" w:rsidRDefault="00557162" w:rsidP="00374F81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sz w:val="30"/>
          <w:szCs w:val="30"/>
        </w:rPr>
        <w:tab/>
      </w:r>
    </w:p>
    <w:p w14:paraId="016CD078" w14:textId="0A434F3F" w:rsidR="002E31A0" w:rsidRPr="00F07E20" w:rsidRDefault="003D16E2" w:rsidP="003D16E2">
      <w:pPr>
        <w:ind w:left="7200"/>
        <w:jc w:val="both"/>
        <w:rPr>
          <w:rFonts w:ascii="Cordia New" w:eastAsia="Cordia New" w:hAnsi="Cordia New" w:cs="Cordia New"/>
          <w:sz w:val="30"/>
          <w:szCs w:val="30"/>
        </w:rPr>
      </w:pPr>
      <w:r w:rsidRPr="00F07E2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</w:t>
      </w:r>
      <w:r w:rsidR="00557162" w:rsidRPr="00F07E20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6863195" w14:textId="7BF62BC0" w:rsidR="002E31A0" w:rsidRPr="00F07E20" w:rsidRDefault="00557162" w:rsidP="00071091">
      <w:pPr>
        <w:spacing w:after="0" w:line="340" w:lineRule="exact"/>
        <w:jc w:val="both"/>
        <w:rPr>
          <w:rFonts w:ascii="Cordia New" w:eastAsia="Cordia New" w:hAnsi="Cordia New" w:cs="Cordia New"/>
          <w:b/>
          <w:sz w:val="30"/>
          <w:szCs w:val="30"/>
        </w:rPr>
      </w:pPr>
      <w:r w:rsidRPr="00F07E2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กรุงไทยเปิดบริการ “ธุรกรรมสาขาทันใจ” </w:t>
      </w:r>
      <w:r w:rsidR="00C3034B" w:rsidRPr="00F07E2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ผ่าน</w:t>
      </w:r>
      <w:r w:rsidR="00D746C3" w:rsidRPr="00F07E2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แอป </w:t>
      </w:r>
      <w:r w:rsidR="00D746C3" w:rsidRPr="00F07E20">
        <w:rPr>
          <w:rFonts w:ascii="Cordia New" w:eastAsia="Cordia New" w:hAnsi="Cordia New" w:cs="Cordia New"/>
          <w:b/>
          <w:bCs/>
          <w:sz w:val="30"/>
          <w:szCs w:val="30"/>
        </w:rPr>
        <w:t xml:space="preserve">Krungthai NEXT </w:t>
      </w:r>
      <w:r w:rsidRPr="00F07E20">
        <w:rPr>
          <w:rFonts w:ascii="Cordia New" w:eastAsia="Cordia New" w:hAnsi="Cordia New" w:cs="Cordia New"/>
          <w:b/>
          <w:bCs/>
          <w:sz w:val="30"/>
          <w:szCs w:val="30"/>
          <w:cs/>
        </w:rPr>
        <w:t>ฝาก-ถอน รวดเร็ว</w:t>
      </w:r>
      <w:r w:rsidR="00D746C3" w:rsidRPr="00F07E20">
        <w:rPr>
          <w:rFonts w:ascii="Cordia New" w:eastAsia="Cordia New" w:hAnsi="Cordia New" w:cs="Cordia New"/>
          <w:b/>
          <w:bCs/>
          <w:sz w:val="30"/>
          <w:szCs w:val="30"/>
          <w:cs/>
        </w:rPr>
        <w:t>กว่าเดิม</w:t>
      </w:r>
      <w:r w:rsidR="00D746C3" w:rsidRPr="00F07E2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</w:p>
    <w:p w14:paraId="4B07BFB6" w14:textId="794C90EF" w:rsidR="00DE0DDC" w:rsidRPr="00F07E20" w:rsidRDefault="00DE0DDC" w:rsidP="00071091">
      <w:pPr>
        <w:spacing w:after="0" w:line="340" w:lineRule="exact"/>
        <w:jc w:val="center"/>
        <w:rPr>
          <w:rFonts w:ascii="Cordia New" w:eastAsia="Cordia New" w:hAnsi="Cordia New" w:cs="Cordia New"/>
          <w:b/>
          <w:sz w:val="30"/>
          <w:szCs w:val="30"/>
          <w:cs/>
        </w:rPr>
      </w:pPr>
    </w:p>
    <w:p w14:paraId="2528FE7E" w14:textId="2433CD68" w:rsidR="002E31A0" w:rsidRPr="00F07E20" w:rsidRDefault="00557162" w:rsidP="00F07E20">
      <w:pPr>
        <w:spacing w:after="0" w:line="340" w:lineRule="exact"/>
        <w:jc w:val="both"/>
        <w:rPr>
          <w:rFonts w:ascii="Cordia New" w:eastAsia="Cordia New" w:hAnsi="Cordia New" w:cs="Cordia New"/>
          <w:sz w:val="30"/>
          <w:szCs w:val="30"/>
          <w:cs/>
        </w:rPr>
      </w:pPr>
      <w:r w:rsidRPr="00F07E20">
        <w:rPr>
          <w:rFonts w:ascii="Cordia New" w:eastAsia="Cordia New" w:hAnsi="Cordia New" w:cs="Cordia New"/>
          <w:sz w:val="30"/>
          <w:szCs w:val="30"/>
        </w:rPr>
        <w:tab/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</w:t>
      </w:r>
      <w:r w:rsidR="002C7527"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พัฒนา</w:t>
      </w:r>
      <w:r w:rsidR="00596DE6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บริการ</w:t>
      </w:r>
      <w:r w:rsidR="002C7527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596DE6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ตอบโจทย์ชีวิตยุคใหม่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เปิดบริการ </w:t>
      </w:r>
      <w:r w:rsidRPr="00F07E2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“ธุรกรรมสาขาทันใจ”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ทำรายการ</w:t>
      </w:r>
      <w:r w:rsidR="00D746C3"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ฝาก-ถอน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ล่วงหน้าก่อนไปสาขา</w:t>
      </w:r>
      <w:r w:rsidR="00D746C3"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ผ่านแอป</w:t>
      </w:r>
      <w:r w:rsidR="006C69C6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6C69C6"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 NEXT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rPrChange w:id="0" w:author="Pornpan Sararat" w:date="2023-09-22T16:18:00Z">
            <w:rPr>
              <w:rStyle w:val="ng-scope"/>
              <w:rFonts w:ascii="Leelawadee UI" w:hAnsi="Leelawadee UI" w:cs="Leelawadee UI"/>
              <w:color w:val="333333"/>
              <w:sz w:val="34"/>
              <w:szCs w:val="34"/>
              <w:shd w:val="clear" w:color="auto" w:fill="FFFFFF"/>
              <w:cs/>
            </w:rPr>
          </w:rPrChange>
        </w:rPr>
        <w:t>ให้</w:t>
      </w:r>
      <w:r w:rsidR="002C7527" w:rsidRPr="00F07E20">
        <w:rPr>
          <w:rStyle w:val="ng-scope"/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การฝาก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</w:rPr>
        <w:t>-</w:t>
      </w:r>
      <w:r w:rsidR="002C7527" w:rsidRPr="00F07E20">
        <w:rPr>
          <w:rStyle w:val="ng-scope"/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ถอน</w:t>
      </w:r>
      <w:r w:rsidR="00596DE6" w:rsidRPr="00F07E20">
        <w:rPr>
          <w:rStyle w:val="ng-scope"/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เงิน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rPrChange w:id="1" w:author="Pornpan Sararat" w:date="2023-09-22T16:18:00Z">
            <w:rPr>
              <w:rStyle w:val="ng-scope"/>
              <w:rFonts w:ascii="Leelawadee UI" w:hAnsi="Leelawadee UI" w:cs="Leelawadee UI"/>
              <w:color w:val="333333"/>
              <w:sz w:val="34"/>
              <w:szCs w:val="34"/>
              <w:shd w:val="clear" w:color="auto" w:fill="FFFFFF"/>
              <w:cs/>
            </w:rPr>
          </w:rPrChange>
        </w:rPr>
        <w:t>ที่</w:t>
      </w:r>
      <w:r w:rsidR="002C7527" w:rsidRPr="00F07E20">
        <w:rPr>
          <w:rStyle w:val="ng-scope"/>
          <w:rFonts w:ascii="Cordia New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สาขา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rPrChange w:id="2" w:author="Pornpan Sararat" w:date="2023-09-22T16:18:00Z">
            <w:rPr>
              <w:rStyle w:val="ng-scope"/>
              <w:rFonts w:ascii="RSU" w:hAnsi="RSU" w:cs="Angsana New"/>
              <w:color w:val="333333"/>
              <w:sz w:val="34"/>
              <w:szCs w:val="34"/>
              <w:shd w:val="clear" w:color="auto" w:fill="FFFFFF"/>
              <w:cs/>
            </w:rPr>
          </w:rPrChange>
        </w:rPr>
        <w:t xml:space="preserve"> 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rPrChange w:id="3" w:author="Pornpan Sararat" w:date="2023-09-22T16:18:00Z">
            <w:rPr>
              <w:rStyle w:val="ng-scope"/>
              <w:rFonts w:ascii="Leelawadee UI" w:hAnsi="Leelawadee UI" w:cs="Leelawadee UI"/>
              <w:color w:val="333333"/>
              <w:sz w:val="34"/>
              <w:szCs w:val="34"/>
              <w:shd w:val="clear" w:color="auto" w:fill="FFFFFF"/>
              <w:cs/>
            </w:rPr>
          </w:rPrChange>
        </w:rPr>
        <w:t>รวดเร็วยิ่งขึ้น</w:t>
      </w:r>
      <w:r w:rsidR="002C7527" w:rsidRPr="00F07E20">
        <w:rPr>
          <w:rStyle w:val="ng-scope"/>
          <w:rFonts w:ascii="Cordia New" w:hAnsi="Cordia New" w:cs="Cordia New"/>
          <w:color w:val="000000" w:themeColor="text1"/>
          <w:sz w:val="30"/>
          <w:szCs w:val="30"/>
          <w:shd w:val="clear" w:color="auto" w:fill="FFFFFF"/>
          <w:cs/>
          <w:rPrChange w:id="4" w:author="Pornpan Sararat" w:date="2023-09-22T16:18:00Z">
            <w:rPr>
              <w:rStyle w:val="ng-scope"/>
              <w:rFonts w:ascii="RSU" w:hAnsi="RSU" w:cs="Angsana New"/>
              <w:color w:val="333333"/>
              <w:sz w:val="34"/>
              <w:szCs w:val="34"/>
              <w:shd w:val="clear" w:color="auto" w:fill="FFFFFF"/>
              <w:cs/>
            </w:rPr>
          </w:rPrChange>
        </w:rPr>
        <w:t xml:space="preserve"> </w:t>
      </w:r>
    </w:p>
    <w:p w14:paraId="3F809772" w14:textId="77777777" w:rsidR="002C7527" w:rsidRPr="00F07E20" w:rsidRDefault="002C7527" w:rsidP="00071091">
      <w:pPr>
        <w:spacing w:after="0" w:line="340" w:lineRule="exact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30B7F327" w14:textId="3427173A" w:rsidR="002E31A0" w:rsidRPr="00F07E20" w:rsidRDefault="00557162" w:rsidP="00071091">
      <w:pPr>
        <w:spacing w:after="0" w:line="340" w:lineRule="exact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F07E2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ธนาคารกรุงไทย</w:t>
      </w:r>
      <w:r w:rsidR="00303B31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ในฐานะธนาคารพาณิชย์ชั้นนำของประเทศ มุ่งมั่นนำเทคโนโลยีและนวัตกรรมพัฒนาผลิตภัณฑ์และบริการ</w:t>
      </w:r>
      <w:del w:id="5" w:author="Pornpan Sararat" w:date="2023-09-22T16:35:00Z">
        <w:r w:rsidRPr="00F07E20" w:rsidDel="002826B9">
          <w:rPr>
            <w:rFonts w:ascii="Cordia New" w:eastAsia="Cordia New" w:hAnsi="Cordia New" w:cs="Cordia New"/>
            <w:color w:val="000000" w:themeColor="text1"/>
            <w:sz w:val="30"/>
            <w:szCs w:val="30"/>
            <w:cs/>
          </w:rPr>
          <w:delText xml:space="preserve"> </w:delText>
        </w:r>
      </w:del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ให้ตอบโจทย์ความต้องการครอบคลุมทุกธุรกรรมการเงิน ล่าสุด ได้พัฒนาฟังก์ชันและบริการใหม่ๆ </w:t>
      </w:r>
      <w:r w:rsidR="002826B9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บน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แอปพลิเค</w:t>
      </w:r>
      <w:bookmarkStart w:id="6" w:name="_GoBack"/>
      <w:bookmarkEnd w:id="6"/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ชัน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แพลตฟอร์มที่สนับสนุนให้ประชาชนทุกภาคส่วนเข้าถึงบริการทางการเงินได้สะดวก ด้วยบริการ </w:t>
      </w:r>
      <w:r w:rsidRPr="00F07E2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“ธุรกรรมสาขาทันใจ”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สำหรับกลุ่มลูกค้าบุคคลที่จะช่วยให้การทำธุรกรรมฝาก-ถอนเงินที่สาขาเป็นไปด้วยความรวดเร็ว เพียงทำรายการล่วงหน้า ผ่านแอปฯ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และนำ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QR Code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มาสแกนที่เครื่องรับบัตรคิว </w:t>
      </w:r>
      <w:r w:rsidR="002826B9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>เพื่อ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ทำรายการต่อเนื่องให้สำเร็จที่สาขาของธนาคาร ภายใน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24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ชั่วโมง โดยไม่ต้องใช้สมุดบัญชีเงินฝาก </w:t>
      </w:r>
      <w:r w:rsidR="002826B9" w:rsidRPr="00F07E20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และทำที่สาขาใดก็ได้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ช่วยลดระยะเวลาในการทำธุร</w:t>
      </w:r>
      <w:r w:rsidR="003D16E2"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กรรม สามารถฝาก-ถอนเงินได้สำเร็จรวดเร็วยิ่งขึ้น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โดยฝากเงินได้ไม่จำกัดจำนวนสูงสุด ถอนเงินได้ไม่เกิน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200,000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บาทต่อรายการ และไม่จำกัดจำนวนรายการต่อวัน </w:t>
      </w:r>
    </w:p>
    <w:p w14:paraId="1BF7EEAB" w14:textId="1A67A1A0" w:rsidR="002E31A0" w:rsidRPr="00F07E20" w:rsidRDefault="00557162" w:rsidP="00071091">
      <w:pPr>
        <w:spacing w:after="0" w:line="340" w:lineRule="exact"/>
        <w:ind w:firstLine="720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มุ่งมั่นพัฒนาแอปฯ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อย่างไม่หยุดยั้ง  เพื่อเพิ่มประสิทธิภาพให้สอดคล้องกับไลฟ์สไตล์ของลูกค้าประชาชน  ส่งผลให้มีผู้ใช้งานเพิ่มขึ้นอย่างต่อเนื่อง ปัจจุบันมีผู้ใช้งานกว่า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16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5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ล้านราย ซึ่งส่วนใหญ่มีการใช้งานอย่างต่อเนื่อง (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Active User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) คิดเป็น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75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%   </w:t>
      </w:r>
    </w:p>
    <w:p w14:paraId="118BE540" w14:textId="14B024FC" w:rsidR="002E31A0" w:rsidRPr="00F07E20" w:rsidRDefault="00557162" w:rsidP="00071091">
      <w:pPr>
        <w:spacing w:after="0" w:line="340" w:lineRule="exact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ab/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สำหรับผู้สนใจสามารถใช้บริการ “ธุรกรรมสาขาทันใจ” ผ่านแอปฯ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NEXT </w:t>
      </w:r>
      <w:r w:rsidR="00771BDF"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ได้ทันที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หรือสอบถามรายละเอียดเพิ่มเติมได้ที่ ธนาคารกรุงไทยทุกสาขาหรือ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Krungthai Contact Center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โทร.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02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111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-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 xml:space="preserve">1111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หรือ 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www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krungthai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>.</w:t>
      </w:r>
      <w:r w:rsidRPr="00F07E20">
        <w:rPr>
          <w:rFonts w:ascii="Cordia New" w:eastAsia="Cordia New" w:hAnsi="Cordia New" w:cs="Cordia New"/>
          <w:color w:val="000000" w:themeColor="text1"/>
          <w:sz w:val="30"/>
          <w:szCs w:val="30"/>
        </w:rPr>
        <w:t>com</w:t>
      </w:r>
    </w:p>
    <w:p w14:paraId="2A116CA9" w14:textId="77777777" w:rsidR="002E31A0" w:rsidRPr="00F07E20" w:rsidRDefault="002E31A0" w:rsidP="00071091">
      <w:pPr>
        <w:spacing w:after="0" w:line="340" w:lineRule="exact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46BF1E0F" w14:textId="77777777" w:rsidR="00F07E20" w:rsidRPr="00F07E20" w:rsidRDefault="00F07E20" w:rsidP="00071091">
      <w:pPr>
        <w:spacing w:after="0" w:line="340" w:lineRule="exact"/>
        <w:jc w:val="both"/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</w:rPr>
      </w:pPr>
    </w:p>
    <w:p w14:paraId="79824E68" w14:textId="725BCC72" w:rsidR="002E31A0" w:rsidRPr="00F07E20" w:rsidRDefault="00557162" w:rsidP="00071091">
      <w:pPr>
        <w:spacing w:after="0" w:line="340" w:lineRule="exact"/>
        <w:jc w:val="both"/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</w:pPr>
      <w:r w:rsidRPr="00F07E2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F07E20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Marketing Strategy</w:t>
      </w:r>
    </w:p>
    <w:p w14:paraId="1706E2C5" w14:textId="11928AB5" w:rsidR="002E31A0" w:rsidRPr="00F07E20" w:rsidRDefault="00CF09CF" w:rsidP="00071091">
      <w:pPr>
        <w:spacing w:after="0" w:line="340" w:lineRule="exact"/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r w:rsidRPr="00F07E20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 xml:space="preserve">2 </w:t>
      </w:r>
      <w:r w:rsidRPr="00F07E20">
        <w:rPr>
          <w:rFonts w:ascii="Cordia New" w:eastAsia="Cordia New" w:hAnsi="Cordia New" w:cs="Cordia New" w:hint="cs"/>
          <w:b/>
          <w:color w:val="000000" w:themeColor="text1"/>
          <w:sz w:val="30"/>
          <w:szCs w:val="30"/>
          <w:cs/>
        </w:rPr>
        <w:t>ตุลาคม</w:t>
      </w:r>
      <w:r w:rsidR="00557162" w:rsidRPr="00F07E20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557162" w:rsidRPr="00F07E20">
        <w:rPr>
          <w:rFonts w:ascii="Cordia New" w:eastAsia="Cordia New" w:hAnsi="Cordia New" w:cs="Cordia New"/>
          <w:b/>
          <w:color w:val="000000" w:themeColor="text1"/>
          <w:sz w:val="30"/>
          <w:szCs w:val="30"/>
        </w:rPr>
        <w:t>2566</w:t>
      </w:r>
    </w:p>
    <w:sectPr w:rsidR="002E31A0" w:rsidRPr="00F07E20" w:rsidSect="00B41F56">
      <w:pgSz w:w="11906" w:h="16838"/>
      <w:pgMar w:top="1361" w:right="1361" w:bottom="1361" w:left="136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463C" w14:textId="77777777" w:rsidR="00DA1555" w:rsidRDefault="00DA1555" w:rsidP="00071091">
      <w:pPr>
        <w:spacing w:after="0" w:line="240" w:lineRule="auto"/>
      </w:pPr>
      <w:r>
        <w:separator/>
      </w:r>
    </w:p>
  </w:endnote>
  <w:endnote w:type="continuationSeparator" w:id="0">
    <w:p w14:paraId="4C734167" w14:textId="77777777" w:rsidR="00DA1555" w:rsidRDefault="00DA1555" w:rsidP="000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RS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6365" w14:textId="77777777" w:rsidR="00DA1555" w:rsidRDefault="00DA1555" w:rsidP="00071091">
      <w:pPr>
        <w:spacing w:after="0" w:line="240" w:lineRule="auto"/>
      </w:pPr>
      <w:r>
        <w:separator/>
      </w:r>
    </w:p>
  </w:footnote>
  <w:footnote w:type="continuationSeparator" w:id="0">
    <w:p w14:paraId="7FEE8778" w14:textId="77777777" w:rsidR="00DA1555" w:rsidRDefault="00DA1555" w:rsidP="0007109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rnpan Sararat">
    <w15:presenceInfo w15:providerId="None" w15:userId="Pornpan Sar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A0"/>
    <w:rsid w:val="00071091"/>
    <w:rsid w:val="002826B9"/>
    <w:rsid w:val="002C7527"/>
    <w:rsid w:val="002E31A0"/>
    <w:rsid w:val="00303B31"/>
    <w:rsid w:val="003507AB"/>
    <w:rsid w:val="00374F81"/>
    <w:rsid w:val="00375953"/>
    <w:rsid w:val="003D16E2"/>
    <w:rsid w:val="004E7BFD"/>
    <w:rsid w:val="00557162"/>
    <w:rsid w:val="00596DE6"/>
    <w:rsid w:val="00683EDD"/>
    <w:rsid w:val="006C69C6"/>
    <w:rsid w:val="006F0F34"/>
    <w:rsid w:val="00771BDF"/>
    <w:rsid w:val="00956A06"/>
    <w:rsid w:val="00B41F56"/>
    <w:rsid w:val="00B578AF"/>
    <w:rsid w:val="00B8539A"/>
    <w:rsid w:val="00C05192"/>
    <w:rsid w:val="00C3034B"/>
    <w:rsid w:val="00CF09CF"/>
    <w:rsid w:val="00D5100E"/>
    <w:rsid w:val="00D746C3"/>
    <w:rsid w:val="00DA1555"/>
    <w:rsid w:val="00DE0DDC"/>
    <w:rsid w:val="00F0154D"/>
    <w:rsid w:val="00F0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5EF3"/>
  <w15:docId w15:val="{0C50F840-B97E-43DD-AFF1-568B6042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6C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C3"/>
    <w:rPr>
      <w:rFonts w:ascii="Segoe UI" w:hAnsi="Segoe UI" w:cs="Angsana New"/>
      <w:sz w:val="18"/>
    </w:rPr>
  </w:style>
  <w:style w:type="paragraph" w:styleId="Revision">
    <w:name w:val="Revision"/>
    <w:hidden/>
    <w:uiPriority w:val="99"/>
    <w:semiHidden/>
    <w:rsid w:val="003507AB"/>
    <w:pPr>
      <w:spacing w:after="0" w:line="240" w:lineRule="auto"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07109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7109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07109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71091"/>
    <w:rPr>
      <w:rFonts w:cs="Angsana New"/>
      <w:szCs w:val="28"/>
    </w:rPr>
  </w:style>
  <w:style w:type="character" w:customStyle="1" w:styleId="ng-scope">
    <w:name w:val="ng-scope"/>
    <w:basedOn w:val="DefaultParagraphFont"/>
    <w:rsid w:val="002C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Raewadee Phongchaiyong</cp:lastModifiedBy>
  <cp:revision>3</cp:revision>
  <cp:lastPrinted>2023-09-22T06:09:00Z</cp:lastPrinted>
  <dcterms:created xsi:type="dcterms:W3CDTF">2023-09-29T09:22:00Z</dcterms:created>
  <dcterms:modified xsi:type="dcterms:W3CDTF">2023-09-29T09:23:00Z</dcterms:modified>
</cp:coreProperties>
</file>