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C7" w:rsidRPr="007A32A0" w:rsidRDefault="001C0EE2" w:rsidP="007A32A0">
      <w:pPr>
        <w:jc w:val="both"/>
        <w:rPr>
          <w:rFonts w:asciiTheme="minorBidi" w:hAnsiTheme="minorBidi" w:cstheme="minorBidi"/>
          <w:sz w:val="30"/>
          <w:szCs w:val="30"/>
        </w:rPr>
      </w:pPr>
      <w:r w:rsidRPr="007A32A0">
        <w:rPr>
          <w:rFonts w:asciiTheme="minorBidi" w:hAnsiTheme="minorBidi" w:cstheme="minorBidi"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36065" cy="56705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44C7" w:rsidRPr="007A32A0" w:rsidRDefault="002F44C7" w:rsidP="007A32A0">
      <w:pPr>
        <w:jc w:val="both"/>
        <w:rPr>
          <w:rFonts w:asciiTheme="minorBidi" w:hAnsiTheme="minorBidi" w:cstheme="minorBidi"/>
          <w:sz w:val="30"/>
          <w:szCs w:val="30"/>
        </w:rPr>
      </w:pPr>
    </w:p>
    <w:p w:rsidR="002F44C7" w:rsidRPr="007A32A0" w:rsidRDefault="001C0EE2" w:rsidP="007A32A0">
      <w:pPr>
        <w:spacing w:after="240" w:line="240" w:lineRule="auto"/>
        <w:ind w:left="6480" w:firstLine="720"/>
        <w:jc w:val="both"/>
        <w:rPr>
          <w:rFonts w:asciiTheme="minorBidi" w:hAnsiTheme="minorBidi" w:cstheme="minorBidi"/>
          <w:sz w:val="30"/>
          <w:szCs w:val="30"/>
        </w:rPr>
      </w:pPr>
      <w:r w:rsidRPr="007A32A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 xml:space="preserve">  </w:t>
      </w:r>
      <w:r w:rsidRPr="007A32A0">
        <w:rPr>
          <w:rFonts w:asciiTheme="minorBidi" w:hAnsiTheme="minorBidi" w:cs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8D1984" w:rsidRPr="007A32A0" w:rsidRDefault="008D1984" w:rsidP="007A32A0">
      <w:pPr>
        <w:jc w:val="both"/>
        <w:rPr>
          <w:rFonts w:asciiTheme="minorBidi" w:hAnsiTheme="minorBidi" w:cstheme="minorBidi"/>
          <w:b/>
          <w:bCs/>
          <w:sz w:val="30"/>
          <w:szCs w:val="30"/>
        </w:rPr>
      </w:pPr>
      <w:bookmarkStart w:id="0" w:name="_gjdgxs" w:colFirst="0" w:colLast="0"/>
      <w:bookmarkEnd w:id="0"/>
      <w:r w:rsidRPr="007A32A0">
        <w:rPr>
          <w:rFonts w:asciiTheme="minorBidi" w:hAnsiTheme="minorBidi" w:cstheme="minorBidi"/>
          <w:b/>
          <w:bCs/>
          <w:sz w:val="30"/>
          <w:szCs w:val="30"/>
          <w:cs/>
        </w:rPr>
        <w:t>“กรุงไทย” ผนึก “</w:t>
      </w:r>
      <w:r w:rsidRPr="007A32A0">
        <w:rPr>
          <w:rFonts w:asciiTheme="minorBidi" w:hAnsiTheme="minorBidi" w:cstheme="minorBidi"/>
          <w:b/>
          <w:bCs/>
          <w:sz w:val="30"/>
          <w:szCs w:val="30"/>
        </w:rPr>
        <w:t>CPP</w:t>
      </w:r>
      <w:r w:rsidRPr="007A32A0">
        <w:rPr>
          <w:rFonts w:asciiTheme="minorBidi" w:hAnsiTheme="minorBidi" w:cstheme="minorBidi"/>
          <w:b/>
          <w:bCs/>
          <w:sz w:val="30"/>
          <w:szCs w:val="30"/>
          <w:cs/>
        </w:rPr>
        <w:t>” พัฒนาแพลตฟอร์มจัดการก๊าซเรือนกระจกครบวงจร ตอบโจทย์ความยั่งยืน</w:t>
      </w:r>
    </w:p>
    <w:p w:rsidR="008D1984" w:rsidRPr="007A32A0" w:rsidRDefault="008D1984" w:rsidP="007A32A0">
      <w:pPr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7A32A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นายรวินทร์ บุญญานุสาสน์</w:t>
      </w:r>
      <w:r w:rsidRPr="007A32A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</w:t>
      </w:r>
      <w:r w:rsidRPr="007A32A0">
        <w:rPr>
          <w:rFonts w:asciiTheme="minorBidi" w:hAnsiTheme="minorBidi" w:cstheme="minorBidi"/>
          <w:sz w:val="30"/>
          <w:szCs w:val="30"/>
          <w:cs/>
        </w:rPr>
        <w:t xml:space="preserve">ธนาคารกรุงไทย และ </w:t>
      </w:r>
      <w:r w:rsidRPr="007A32A0">
        <w:rPr>
          <w:rFonts w:asciiTheme="minorBidi" w:hAnsiTheme="minorBidi" w:cstheme="minorBidi"/>
          <w:b/>
          <w:bCs/>
          <w:sz w:val="30"/>
          <w:szCs w:val="30"/>
          <w:cs/>
        </w:rPr>
        <w:t>นายสุเมธ</w:t>
      </w:r>
      <w:r w:rsidRPr="007A32A0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7A32A0">
        <w:rPr>
          <w:rFonts w:asciiTheme="minorBidi" w:hAnsiTheme="minorBidi" w:cstheme="minorBidi"/>
          <w:b/>
          <w:bCs/>
          <w:sz w:val="30"/>
          <w:szCs w:val="30"/>
          <w:cs/>
        </w:rPr>
        <w:t>ภิญโญสนิท</w:t>
      </w:r>
      <w:r w:rsidRPr="007A32A0">
        <w:rPr>
          <w:rFonts w:asciiTheme="minorBidi" w:hAnsiTheme="minorBidi" w:cstheme="minorBidi"/>
          <w:sz w:val="30"/>
          <w:szCs w:val="30"/>
          <w:cs/>
        </w:rPr>
        <w:t xml:space="preserve"> ประธานคณะผู้บริหาร บริษัท เจริญโภคภัณฑ์โปรดิ๊วส จำกัด</w:t>
      </w:r>
      <w:r w:rsidR="007A32A0">
        <w:rPr>
          <w:rFonts w:asciiTheme="minorBidi" w:hAnsiTheme="minorBidi" w:cstheme="minorBidi" w:hint="cs"/>
          <w:sz w:val="30"/>
          <w:szCs w:val="30"/>
          <w:cs/>
        </w:rPr>
        <w:t xml:space="preserve"> (</w:t>
      </w:r>
      <w:r w:rsidR="007A32A0">
        <w:rPr>
          <w:rFonts w:asciiTheme="minorBidi" w:hAnsiTheme="minorBidi" w:cstheme="minorBidi"/>
          <w:sz w:val="30"/>
          <w:szCs w:val="30"/>
        </w:rPr>
        <w:t>CPP</w:t>
      </w:r>
      <w:r w:rsidR="007A32A0">
        <w:rPr>
          <w:rFonts w:asciiTheme="minorBidi" w:hAnsiTheme="minorBidi" w:cstheme="minorBidi" w:hint="cs"/>
          <w:sz w:val="30"/>
          <w:szCs w:val="30"/>
          <w:cs/>
        </w:rPr>
        <w:t>)</w:t>
      </w:r>
      <w:r w:rsidRPr="007A32A0">
        <w:rPr>
          <w:rFonts w:asciiTheme="minorBidi" w:hAnsiTheme="minorBidi" w:cstheme="minorBidi"/>
          <w:sz w:val="30"/>
          <w:szCs w:val="30"/>
          <w:cs/>
        </w:rPr>
        <w:t xml:space="preserve"> พร้อมด้วยผู้แทนจากองค์กรพันธมิตร ร่วมลงนามในบันทึกข้อตกลง “</w:t>
      </w:r>
      <w:r w:rsidRPr="007A32A0">
        <w:rPr>
          <w:rFonts w:asciiTheme="minorBidi" w:hAnsiTheme="minorBidi" w:cstheme="minorBidi"/>
          <w:b/>
          <w:bCs/>
          <w:sz w:val="30"/>
          <w:szCs w:val="30"/>
          <w:cs/>
        </w:rPr>
        <w:t>โครงการร่วมศึกษาความเป็นไปได้ในการจัดการก๊าซเรือนกระจก ในรูปแบบแพลตฟอร์มจัดการก๊าซเรือนกระจกครบวงจรเพื่อการพัฒนาอย่างยั่งยืน</w:t>
      </w:r>
      <w:r w:rsidRPr="007A32A0">
        <w:rPr>
          <w:rFonts w:asciiTheme="minorBidi" w:hAnsiTheme="minorBidi" w:cstheme="minorBidi"/>
          <w:sz w:val="30"/>
          <w:szCs w:val="30"/>
          <w:cs/>
        </w:rPr>
        <w:t xml:space="preserve">”  ที่บริษัท ข้าว ซี.พี. จำกัด (โรงงานข้าวนครหลวง) จังหวัดพระนครศรีอยุธยา เมื่อวันที่ </w:t>
      </w:r>
      <w:r w:rsidRPr="007A32A0">
        <w:rPr>
          <w:rFonts w:asciiTheme="minorBidi" w:hAnsiTheme="minorBidi" w:cstheme="minorBidi"/>
          <w:sz w:val="30"/>
          <w:szCs w:val="30"/>
        </w:rPr>
        <w:t xml:space="preserve">24 </w:t>
      </w:r>
      <w:r w:rsidRPr="007A32A0">
        <w:rPr>
          <w:rFonts w:asciiTheme="minorBidi" w:hAnsiTheme="minorBidi" w:cstheme="minorBidi"/>
          <w:sz w:val="30"/>
          <w:szCs w:val="30"/>
          <w:cs/>
        </w:rPr>
        <w:t xml:space="preserve">สิงหาคม </w:t>
      </w:r>
      <w:r w:rsidRPr="007A32A0">
        <w:rPr>
          <w:rFonts w:asciiTheme="minorBidi" w:hAnsiTheme="minorBidi" w:cstheme="minorBidi"/>
          <w:sz w:val="30"/>
          <w:szCs w:val="30"/>
        </w:rPr>
        <w:t>2566</w:t>
      </w:r>
    </w:p>
    <w:p w:rsidR="008D1984" w:rsidRPr="007A32A0" w:rsidRDefault="008D1984" w:rsidP="007A32A0">
      <w:pPr>
        <w:pStyle w:val="NormalWeb"/>
        <w:spacing w:before="0" w:beforeAutospacing="0" w:after="16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7A32A0">
        <w:rPr>
          <w:rFonts w:asciiTheme="minorBidi" w:hAnsiTheme="minorBidi" w:cstheme="minorBidi"/>
          <w:b/>
          <w:bCs/>
          <w:color w:val="000000"/>
          <w:sz w:val="30"/>
          <w:szCs w:val="30"/>
          <w:cs/>
        </w:rPr>
        <w:t>ธนาคารกรุงไทย</w:t>
      </w:r>
      <w:r w:rsidRPr="007A32A0">
        <w:rPr>
          <w:rFonts w:asciiTheme="minorBidi" w:hAnsiTheme="minorBidi" w:cstheme="minorBidi"/>
          <w:color w:val="000000"/>
          <w:sz w:val="30"/>
          <w:szCs w:val="30"/>
          <w:cs/>
        </w:rPr>
        <w:t xml:space="preserve"> ในฐานะธนาคารพาณิชย์ชั้นนำของประเทศ มุ่งมั่นพัฒนานวัตกรรมและเทคโนโลยีทางการเงินเพื่อตอบโจทย์คนไทยทุกกลุ่ม และสนับสนุนการแก้ปัญหาการเปลี่ยนแปลงของสภาพอากาศ ลดการปล่อยก๊าซเรือนกระจก พร้อมขับเคลื่อนเศรษฐกิจประเทศ เพื่อมุ่งสู่แนวทางการพัฒนาที่ยั่งยืนร่วมกัน โดยแพลตฟอร์มจัดการก๊าซเรือนกระจกนี้ ธนาคารคาดหวังว่าจะเป็นแพลตฟอร์มที่สามารถตอบโจทย์ธุรกิจ เพื่อสร้างการเติบโตอย่างมีเสถียรภาพ</w:t>
      </w:r>
      <w:r w:rsidRPr="007A32A0">
        <w:rPr>
          <w:rFonts w:asciiTheme="minorBidi" w:hAnsiTheme="minorBidi" w:cstheme="minorBidi"/>
          <w:color w:val="000000"/>
          <w:sz w:val="30"/>
          <w:szCs w:val="30"/>
        </w:rPr>
        <w:t xml:space="preserve">  </w:t>
      </w:r>
      <w:r w:rsidRPr="007A32A0">
        <w:rPr>
          <w:rFonts w:asciiTheme="minorBidi" w:hAnsiTheme="minorBidi" w:cstheme="minorBidi"/>
          <w:color w:val="000000"/>
          <w:sz w:val="30"/>
          <w:szCs w:val="30"/>
          <w:cs/>
        </w:rPr>
        <w:t>มีต้นทุนที่เหมาะสม และมีกระบวนการบริหารความเสี่ยงที่มีประสิทธิภาพ โดยธนาคารและพันธมิตรจะร่วมกันศึกษาและพัฒนา แนวทางการดำเนินธุรกิจในด้านการจัดการก๊าซเรือนกระจก ส่งเสริมการดำเนินโครงการและกิจกรรมต่าง ๆ ที่ช่วยลดการปล่อยก๊าซเรือนกระจกในองค์กรอย่างครบวงจร เหมาะสมกับบริบทของประเทศไทยและสามารถนำมาใช้ได้จริง</w:t>
      </w:r>
      <w:r w:rsidRPr="007A32A0">
        <w:rPr>
          <w:rFonts w:asciiTheme="minorBidi" w:hAnsiTheme="minorBidi" w:cstheme="minorBidi"/>
          <w:color w:val="000000"/>
          <w:sz w:val="30"/>
          <w:szCs w:val="30"/>
        </w:rPr>
        <w:t> </w:t>
      </w:r>
    </w:p>
    <w:p w:rsidR="002F44C7" w:rsidRPr="007A32A0" w:rsidDel="001C0EE2" w:rsidRDefault="007A32A0" w:rsidP="007A32A0">
      <w:pPr>
        <w:ind w:firstLine="720"/>
        <w:jc w:val="both"/>
        <w:rPr>
          <w:del w:id="1" w:author="Kanyapat Koomyarti" w:date="2023-08-22T19:48:00Z"/>
          <w:rFonts w:asciiTheme="minorBidi" w:eastAsia="Tahoma" w:hAnsiTheme="minorBidi" w:cstheme="minorBidi"/>
          <w:color w:val="000000"/>
          <w:sz w:val="30"/>
          <w:szCs w:val="30"/>
        </w:rPr>
      </w:pPr>
      <w:r w:rsidRPr="00657AA7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นอกจากนี้ มีการเชื่อมโยงหน่วยงานที่เกี่ยวข้องในด้านมาตรฐานการวัดค่าการปล่อยก๊าซเรือนกระจก </w:t>
      </w:r>
      <w:ins w:id="2" w:author="Kanyapat Koomyarti" w:date="2023-08-22T19:44:00Z">
        <w:r w:rsidRPr="00657AA7">
          <w:rPr>
            <w:rFonts w:asciiTheme="minorBidi" w:eastAsia="Cordia New" w:hAnsiTheme="minorBidi" w:cstheme="minorBidi"/>
            <w:color w:val="000000"/>
            <w:sz w:val="30"/>
            <w:szCs w:val="30"/>
            <w:cs/>
          </w:rPr>
          <w:t>และ</w:t>
        </w:r>
      </w:ins>
      <w:r w:rsidRPr="00657AA7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การรับรองกิจกรรม </w:t>
      </w:r>
      <w:ins w:id="3" w:author="Kanyapat Koomyarti" w:date="2023-08-22T19:45:00Z">
        <w:r w:rsidRPr="00657AA7">
          <w:rPr>
            <w:rFonts w:asciiTheme="minorBidi" w:eastAsia="Cordia New" w:hAnsiTheme="minorBidi" w:cstheme="minorBidi"/>
            <w:color w:val="000000"/>
            <w:sz w:val="30"/>
            <w:szCs w:val="30"/>
            <w:cs/>
          </w:rPr>
          <w:t>ภายใต้</w:t>
        </w:r>
      </w:ins>
      <w:del w:id="4" w:author="Kanyapat Koomyarti" w:date="2023-08-22T19:44:00Z">
        <w:r w:rsidRPr="00657AA7" w:rsidDel="001C0EE2">
          <w:rPr>
            <w:rFonts w:asciiTheme="minorBidi" w:eastAsia="Cordia New" w:hAnsiTheme="minorBidi" w:cstheme="minorBidi"/>
            <w:color w:val="000000"/>
            <w:sz w:val="30"/>
            <w:szCs w:val="30"/>
            <w:cs/>
          </w:rPr>
          <w:delText xml:space="preserve">หรือ </w:delText>
        </w:r>
      </w:del>
      <w:r w:rsidRPr="00657AA7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การดำเนินการ</w:t>
      </w:r>
      <w:del w:id="5" w:author="Kanyapat Koomyarti" w:date="2023-08-22T19:46:00Z">
        <w:r w:rsidRPr="00657AA7" w:rsidDel="001C0EE2">
          <w:rPr>
            <w:rFonts w:asciiTheme="minorBidi" w:eastAsia="Cordia New" w:hAnsiTheme="minorBidi" w:cstheme="minorBidi"/>
            <w:color w:val="000000"/>
            <w:sz w:val="30"/>
            <w:szCs w:val="30"/>
            <w:cs/>
          </w:rPr>
          <w:delText>ภายใต้</w:delText>
        </w:r>
      </w:del>
      <w:r w:rsidRPr="00657AA7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โครงการความร่วมมือครั้งนี้ เพื่อให้เกิดกลไกการชดเชยคาร์บอน (</w:t>
      </w:r>
      <w:r w:rsidRPr="00657AA7">
        <w:rPr>
          <w:rFonts w:asciiTheme="minorBidi" w:eastAsia="Cordia New" w:hAnsiTheme="minorBidi" w:cstheme="minorBidi"/>
          <w:color w:val="000000"/>
          <w:sz w:val="30"/>
          <w:szCs w:val="30"/>
        </w:rPr>
        <w:t>Carbon Offset</w:t>
      </w:r>
      <w:r w:rsidRPr="00657AA7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) ที่ได้รับการยอมรับในระดับประเทศและสากล ตลอดจนศึกษาความเป็นไปได้ในการบริหารจัดการคาร์บอนเครดิตของแต่ละองค์กร เพื่อนำไปใช้ประโยชน์</w:t>
      </w:r>
      <w:r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 xml:space="preserve">เชิงพาณิชย์ </w:t>
      </w:r>
      <w:r w:rsidRPr="00657AA7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ภายใต้มาตรฐานโครงการการลดก๊าซเรือนกระจกภาค</w:t>
      </w:r>
      <w:r w:rsidRPr="00657AA7">
        <w:rPr>
          <w:rFonts w:asciiTheme="minorBidi" w:eastAsia="Cordia New" w:hAnsiTheme="minorBidi" w:cstheme="minorBidi"/>
          <w:color w:val="000000"/>
          <w:sz w:val="30"/>
          <w:szCs w:val="30"/>
          <w:cs/>
          <w:rPrChange w:id="6" w:author="Kanyapat Koomyarti" w:date="2023-08-22T19:47:00Z">
            <w:rPr>
              <w:rFonts w:ascii="Cordia New" w:eastAsia="Cordia New" w:hAnsi="Cordia New" w:cs="Cordia New"/>
              <w:color w:val="000000"/>
              <w:sz w:val="30"/>
              <w:szCs w:val="30"/>
              <w:cs/>
            </w:rPr>
          </w:rPrChange>
        </w:rPr>
        <w:t>สมัครใจ</w:t>
      </w:r>
      <w:r w:rsidRPr="00657AA7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 xml:space="preserve"> ซึ่งสอดคล้องกับกฎหมายหรือนโยบายที่เกี่ยวข้อง</w:t>
      </w:r>
      <w:r>
        <w:rPr>
          <w:rFonts w:asciiTheme="minorBidi" w:eastAsia="Cordia New" w:hAnsiTheme="minorBidi" w:cs="Cordia New"/>
          <w:color w:val="000000"/>
          <w:sz w:val="30"/>
          <w:szCs w:val="30"/>
          <w:cs/>
        </w:rPr>
        <w:t xml:space="preserve"> </w:t>
      </w:r>
      <w:r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>และสนับสนุนให้เป็นไปตามเป้าหมายการพัฒนาที่ยั่งยืนขององค์การสหประชาชาติ (</w:t>
      </w:r>
      <w:r>
        <w:rPr>
          <w:rFonts w:asciiTheme="minorBidi" w:eastAsia="Cordia New" w:hAnsiTheme="minorBidi" w:cstheme="minorBidi"/>
          <w:color w:val="000000"/>
          <w:sz w:val="30"/>
          <w:szCs w:val="30"/>
        </w:rPr>
        <w:t>UN</w:t>
      </w:r>
      <w:r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 xml:space="preserve">) </w:t>
      </w:r>
      <w:r w:rsidRPr="004A2744">
        <w:rPr>
          <w:rFonts w:asciiTheme="minorBidi" w:eastAsia="Cordia New" w:hAnsiTheme="minorBidi" w:cs="Cordia New" w:hint="cs"/>
          <w:color w:val="000000"/>
          <w:sz w:val="30"/>
          <w:szCs w:val="30"/>
          <w:cs/>
        </w:rPr>
        <w:t>ในเป้าหมายที่</w:t>
      </w:r>
      <w:r w:rsidRPr="004A2744">
        <w:rPr>
          <w:rFonts w:asciiTheme="minorBidi" w:eastAsia="Cordia New" w:hAnsiTheme="minorBidi" w:cs="Cordia New"/>
          <w:color w:val="000000"/>
          <w:sz w:val="30"/>
          <w:szCs w:val="30"/>
          <w:cs/>
        </w:rPr>
        <w:t xml:space="preserve"> </w:t>
      </w:r>
      <w:r w:rsidRPr="004A2744">
        <w:rPr>
          <w:rFonts w:asciiTheme="minorBidi" w:eastAsia="Cordia New" w:hAnsiTheme="minorBidi" w:cstheme="minorBidi"/>
          <w:color w:val="000000"/>
          <w:sz w:val="30"/>
          <w:szCs w:val="30"/>
        </w:rPr>
        <w:t xml:space="preserve">13 </w:t>
      </w:r>
      <w:r w:rsidR="007462E3"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>(</w:t>
      </w:r>
      <w:r w:rsidR="007462E3">
        <w:rPr>
          <w:rFonts w:asciiTheme="minorBidi" w:eastAsia="Cordia New" w:hAnsiTheme="minorBidi" w:cstheme="minorBidi"/>
          <w:color w:val="000000"/>
          <w:sz w:val="30"/>
          <w:szCs w:val="30"/>
        </w:rPr>
        <w:t>Climate Action</w:t>
      </w:r>
      <w:r w:rsidR="007462E3"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 xml:space="preserve">) </w:t>
      </w:r>
      <w:bookmarkStart w:id="7" w:name="_GoBack"/>
      <w:bookmarkEnd w:id="7"/>
      <w:r>
        <w:rPr>
          <w:rFonts w:asciiTheme="minorBidi" w:eastAsia="Cordia New" w:hAnsiTheme="minorBidi" w:cstheme="minorBidi" w:hint="cs"/>
          <w:color w:val="000000"/>
          <w:sz w:val="30"/>
          <w:szCs w:val="30"/>
          <w:cs/>
        </w:rPr>
        <w:t>เรื่องการ</w:t>
      </w:r>
      <w:r w:rsidRPr="004A2744">
        <w:rPr>
          <w:rFonts w:asciiTheme="minorBidi" w:eastAsia="Cordia New" w:hAnsiTheme="minorBidi" w:cs="Cordia New" w:hint="cs"/>
          <w:color w:val="000000"/>
          <w:sz w:val="30"/>
          <w:szCs w:val="30"/>
          <w:cs/>
        </w:rPr>
        <w:t>ปฏิบัติการอย่างเร่งด่วนเพื่อต่อสู้การเปลี่ยนแปลงสภาพภูมิอากาศและผลกระทบที่เกิดขึ้น</w:t>
      </w:r>
      <w:del w:id="8" w:author="Kanyapat Koomyarti" w:date="2023-08-22T19:48:00Z">
        <w:r w:rsidR="001C0EE2" w:rsidRPr="007A32A0" w:rsidDel="001C0EE2">
          <w:rPr>
            <w:rFonts w:asciiTheme="minorBidi" w:eastAsia="Cordia New" w:hAnsiTheme="minorBidi" w:cstheme="minorBidi"/>
            <w:color w:val="000000"/>
            <w:sz w:val="30"/>
            <w:szCs w:val="30"/>
          </w:rPr>
          <w:delText> </w:delText>
        </w:r>
      </w:del>
    </w:p>
    <w:p w:rsidR="002F44C7" w:rsidRPr="007A32A0" w:rsidDel="001C0EE2" w:rsidRDefault="002F44C7" w:rsidP="007A32A0">
      <w:pPr>
        <w:ind w:firstLine="720"/>
        <w:jc w:val="both"/>
        <w:rPr>
          <w:del w:id="9" w:author="Kanyapat Koomyarti" w:date="2023-08-22T19:48:00Z"/>
          <w:rFonts w:asciiTheme="minorBidi" w:hAnsiTheme="minorBidi" w:cstheme="minorBidi"/>
          <w:sz w:val="30"/>
          <w:szCs w:val="30"/>
        </w:rPr>
        <w:pPrChange w:id="10" w:author="Kanyapat Koomyarti" w:date="2023-08-22T19:48:00Z">
          <w:pPr>
            <w:ind w:firstLine="720"/>
            <w:jc w:val="both"/>
          </w:pPr>
        </w:pPrChange>
      </w:pPr>
    </w:p>
    <w:p w:rsidR="002F44C7" w:rsidRPr="007A32A0" w:rsidRDefault="002F44C7" w:rsidP="007A32A0">
      <w:pPr>
        <w:ind w:firstLine="720"/>
        <w:jc w:val="both"/>
        <w:rPr>
          <w:rFonts w:asciiTheme="minorBidi" w:hAnsiTheme="minorBidi" w:cstheme="minorBidi"/>
          <w:b/>
          <w:sz w:val="30"/>
          <w:szCs w:val="30"/>
        </w:rPr>
      </w:pPr>
    </w:p>
    <w:p w:rsidR="00FE4EF9" w:rsidRPr="007A32A0" w:rsidRDefault="00FE4EF9" w:rsidP="007A32A0">
      <w:pPr>
        <w:jc w:val="both"/>
        <w:rPr>
          <w:rFonts w:asciiTheme="minorBidi" w:hAnsiTheme="minorBidi" w:cstheme="minorBidi"/>
          <w:b/>
          <w:bCs/>
          <w:sz w:val="30"/>
          <w:szCs w:val="30"/>
        </w:rPr>
      </w:pPr>
    </w:p>
    <w:p w:rsidR="002F44C7" w:rsidRPr="007A32A0" w:rsidRDefault="001C0EE2" w:rsidP="007A32A0">
      <w:pPr>
        <w:jc w:val="both"/>
        <w:rPr>
          <w:rFonts w:asciiTheme="minorBidi" w:hAnsiTheme="minorBidi" w:cstheme="minorBidi"/>
          <w:sz w:val="30"/>
          <w:szCs w:val="30"/>
        </w:rPr>
      </w:pPr>
      <w:r w:rsidRPr="007A32A0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ทีม </w:t>
      </w:r>
      <w:r w:rsidRPr="007A32A0">
        <w:rPr>
          <w:rFonts w:asciiTheme="minorBidi" w:hAnsiTheme="minorBidi" w:cstheme="minorBidi"/>
          <w:b/>
          <w:sz w:val="30"/>
          <w:szCs w:val="30"/>
        </w:rPr>
        <w:t>Marketing Strategy</w:t>
      </w:r>
    </w:p>
    <w:p w:rsidR="002F44C7" w:rsidRPr="007A32A0" w:rsidRDefault="001C0EE2" w:rsidP="007A32A0">
      <w:pPr>
        <w:jc w:val="both"/>
        <w:rPr>
          <w:rFonts w:asciiTheme="minorBidi" w:hAnsiTheme="minorBidi" w:cstheme="minorBidi"/>
          <w:b/>
          <w:sz w:val="30"/>
          <w:szCs w:val="30"/>
        </w:rPr>
      </w:pPr>
      <w:r w:rsidRPr="007A32A0">
        <w:rPr>
          <w:rFonts w:asciiTheme="minorBidi" w:hAnsiTheme="minorBidi" w:cstheme="minorBidi"/>
          <w:b/>
          <w:sz w:val="30"/>
          <w:szCs w:val="30"/>
        </w:rPr>
        <w:t xml:space="preserve">24 </w:t>
      </w:r>
      <w:r w:rsidRPr="007A32A0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สิงหาคม </w:t>
      </w:r>
      <w:r w:rsidR="00FE4EF9" w:rsidRPr="007A32A0">
        <w:rPr>
          <w:rFonts w:asciiTheme="minorBidi" w:hAnsiTheme="minorBidi" w:cstheme="minorBidi"/>
          <w:b/>
          <w:sz w:val="30"/>
          <w:szCs w:val="30"/>
        </w:rPr>
        <w:t>2566</w:t>
      </w:r>
    </w:p>
    <w:sectPr w:rsidR="002F44C7" w:rsidRPr="007A32A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nyapat Koomyarti">
    <w15:presenceInfo w15:providerId="None" w15:userId="Kanyapat Koomyart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revisionView w:markup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C7"/>
    <w:rsid w:val="00082A82"/>
    <w:rsid w:val="001C0EE2"/>
    <w:rsid w:val="00284BAB"/>
    <w:rsid w:val="002F44C7"/>
    <w:rsid w:val="004A2744"/>
    <w:rsid w:val="00657AA7"/>
    <w:rsid w:val="007041C7"/>
    <w:rsid w:val="00711084"/>
    <w:rsid w:val="007462E3"/>
    <w:rsid w:val="00764E20"/>
    <w:rsid w:val="00784897"/>
    <w:rsid w:val="007A32A0"/>
    <w:rsid w:val="008905FC"/>
    <w:rsid w:val="008D1984"/>
    <w:rsid w:val="00DD5D48"/>
    <w:rsid w:val="00F16BDB"/>
    <w:rsid w:val="00F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4CEF"/>
  <w15:docId w15:val="{F5F1110B-439A-4D88-BFF3-A557D9E5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11084"/>
    <w:pPr>
      <w:spacing w:after="0" w:line="240" w:lineRule="auto"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84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84"/>
    <w:rPr>
      <w:rFonts w:ascii="Segoe UI" w:hAnsi="Segoe UI" w:cs="Angsana New"/>
      <w:sz w:val="18"/>
    </w:rPr>
  </w:style>
  <w:style w:type="paragraph" w:styleId="NormalWeb">
    <w:name w:val="Normal (Web)"/>
    <w:basedOn w:val="Normal"/>
    <w:uiPriority w:val="99"/>
    <w:semiHidden/>
    <w:unhideWhenUsed/>
    <w:rsid w:val="008D19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B161-06A1-4223-B27E-CF214915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Kanyapat Koomyarti</dc:creator>
  <cp:lastModifiedBy>Raewadee Phongchaiyong</cp:lastModifiedBy>
  <cp:revision>3</cp:revision>
  <cp:lastPrinted>2023-08-24T07:40:00Z</cp:lastPrinted>
  <dcterms:created xsi:type="dcterms:W3CDTF">2023-08-24T08:09:00Z</dcterms:created>
  <dcterms:modified xsi:type="dcterms:W3CDTF">2023-08-24T08:59:00Z</dcterms:modified>
</cp:coreProperties>
</file>