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AE634" w14:textId="77777777" w:rsidR="00914B3A" w:rsidRPr="00360D9D" w:rsidRDefault="00091515" w:rsidP="00091515">
      <w:pPr>
        <w:jc w:val="thaiDistribute"/>
        <w:rPr>
          <w:rFonts w:asciiTheme="majorBidi" w:eastAsia="Cordia New" w:hAnsiTheme="majorBidi" w:cstheme="majorBidi"/>
          <w:sz w:val="30"/>
          <w:szCs w:val="30"/>
          <w:rPrChange w:id="0" w:author="Admin" w:date="2023-05-10T13:24:00Z">
            <w:rPr>
              <w:rFonts w:ascii="Cordia New" w:eastAsia="Cordia New" w:hAnsi="Cordia New" w:cs="Cordia New"/>
              <w:sz w:val="30"/>
              <w:szCs w:val="30"/>
            </w:rPr>
          </w:rPrChange>
        </w:rPr>
      </w:pPr>
      <w:r w:rsidRPr="00360D9D">
        <w:rPr>
          <w:rFonts w:asciiTheme="majorBidi" w:hAnsiTheme="majorBidi" w:cstheme="majorBidi"/>
          <w:b/>
          <w:bCs/>
          <w:noProof/>
          <w:sz w:val="30"/>
          <w:szCs w:val="30"/>
          <w:rPrChange w:id="1" w:author="Admin" w:date="2023-05-10T13:24:00Z">
            <w:rPr>
              <w:rFonts w:asciiTheme="minorBidi" w:hAnsiTheme="minorBidi" w:cs="Cordia New"/>
              <w:b/>
              <w:bCs/>
              <w:noProof/>
              <w:sz w:val="30"/>
              <w:szCs w:val="30"/>
            </w:rPr>
          </w:rPrChange>
        </w:rPr>
        <w:drawing>
          <wp:inline distT="0" distB="0" distL="0" distR="0" wp14:anchorId="6E42EA84" wp14:editId="182BAD16">
            <wp:extent cx="2006600" cy="762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_KTBxFidelity_Logo-0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6085" cy="765692"/>
                    </a:xfrm>
                    <a:prstGeom prst="rect">
                      <a:avLst/>
                    </a:prstGeom>
                  </pic:spPr>
                </pic:pic>
              </a:graphicData>
            </a:graphic>
          </wp:inline>
        </w:drawing>
      </w:r>
      <w:r w:rsidRPr="00360D9D">
        <w:rPr>
          <w:rFonts w:asciiTheme="majorBidi" w:eastAsia="Cordia New" w:hAnsiTheme="majorBidi" w:cstheme="majorBidi"/>
          <w:sz w:val="30"/>
          <w:szCs w:val="30"/>
          <w:cs/>
          <w:rPrChange w:id="2" w:author="Admin" w:date="2023-05-10T13:24:00Z">
            <w:rPr>
              <w:rFonts w:ascii="Cordia New" w:eastAsia="Cordia New" w:hAnsi="Cordia New" w:cs="Cordia New"/>
              <w:sz w:val="30"/>
              <w:szCs w:val="30"/>
              <w:cs/>
            </w:rPr>
          </w:rPrChange>
        </w:rPr>
        <w:t xml:space="preserve">  </w:t>
      </w:r>
    </w:p>
    <w:p w14:paraId="15032899" w14:textId="77777777" w:rsidR="00914B3A" w:rsidRPr="00360D9D" w:rsidRDefault="00091515" w:rsidP="00091515">
      <w:pPr>
        <w:spacing w:before="240" w:after="240" w:line="240" w:lineRule="auto"/>
        <w:jc w:val="right"/>
        <w:rPr>
          <w:rFonts w:asciiTheme="majorBidi" w:eastAsia="Cordia New" w:hAnsiTheme="majorBidi" w:cstheme="majorBidi"/>
          <w:b/>
          <w:sz w:val="30"/>
          <w:szCs w:val="30"/>
          <w:u w:val="single"/>
          <w:rPrChange w:id="3" w:author="Admin" w:date="2023-05-10T13:24:00Z">
            <w:rPr>
              <w:rFonts w:ascii="Cordia New" w:eastAsia="Cordia New" w:hAnsi="Cordia New" w:cs="Cordia New"/>
              <w:b/>
              <w:sz w:val="30"/>
              <w:szCs w:val="30"/>
              <w:u w:val="single"/>
            </w:rPr>
          </w:rPrChange>
        </w:rPr>
      </w:pPr>
      <w:r w:rsidRPr="00360D9D">
        <w:rPr>
          <w:rFonts w:asciiTheme="majorBidi" w:eastAsia="Cordia New" w:hAnsiTheme="majorBidi" w:cstheme="majorBidi"/>
          <w:b/>
          <w:bCs/>
          <w:sz w:val="30"/>
          <w:szCs w:val="30"/>
          <w:u w:val="single"/>
          <w:cs/>
          <w:rPrChange w:id="4" w:author="Admin" w:date="2023-05-10T13:24:00Z">
            <w:rPr>
              <w:rFonts w:ascii="Cordia New" w:eastAsia="Cordia New" w:hAnsi="Cordia New" w:cs="Cordia New"/>
              <w:b/>
              <w:bCs/>
              <w:sz w:val="30"/>
              <w:szCs w:val="30"/>
              <w:u w:val="single"/>
              <w:cs/>
            </w:rPr>
          </w:rPrChange>
        </w:rPr>
        <w:t>ข่าวประชาสัมพันธ์</w:t>
      </w:r>
    </w:p>
    <w:p w14:paraId="797889EA" w14:textId="04F9C04F" w:rsidR="00914B3A" w:rsidRPr="00360D9D" w:rsidRDefault="00091515" w:rsidP="6C106334">
      <w:pPr>
        <w:spacing w:before="240" w:after="240" w:line="276" w:lineRule="auto"/>
        <w:jc w:val="thaiDistribute"/>
        <w:rPr>
          <w:rFonts w:asciiTheme="majorBidi" w:eastAsia="Cordia New" w:hAnsiTheme="majorBidi" w:cstheme="majorBidi"/>
          <w:b/>
          <w:bCs/>
          <w:sz w:val="34"/>
          <w:szCs w:val="34"/>
          <w:rPrChange w:id="5" w:author="Admin" w:date="2023-05-10T13:24:00Z">
            <w:rPr>
              <w:rFonts w:ascii="Cordia New" w:eastAsia="Cordia New" w:hAnsi="Cordia New" w:cs="Cordia New"/>
              <w:b/>
              <w:bCs/>
              <w:sz w:val="30"/>
              <w:szCs w:val="30"/>
            </w:rPr>
          </w:rPrChange>
        </w:rPr>
      </w:pPr>
      <w:r w:rsidRPr="00360D9D">
        <w:rPr>
          <w:rFonts w:asciiTheme="majorBidi" w:eastAsia="Cordia New" w:hAnsiTheme="majorBidi" w:cstheme="majorBidi"/>
          <w:b/>
          <w:bCs/>
          <w:sz w:val="34"/>
          <w:szCs w:val="34"/>
          <w:cs/>
          <w:rPrChange w:id="6" w:author="Admin" w:date="2023-05-10T13:24:00Z">
            <w:rPr>
              <w:rFonts w:ascii="Cordia New" w:eastAsia="Cordia New" w:hAnsi="Cordia New" w:cs="Cordia New"/>
              <w:b/>
              <w:bCs/>
              <w:sz w:val="30"/>
              <w:szCs w:val="30"/>
              <w:cs/>
            </w:rPr>
          </w:rPrChange>
        </w:rPr>
        <w:t>“กรุงไทย” ผนึก “</w:t>
      </w:r>
      <w:proofErr w:type="spellStart"/>
      <w:r w:rsidRPr="00360D9D">
        <w:rPr>
          <w:rFonts w:asciiTheme="majorBidi" w:eastAsia="Cordia New" w:hAnsiTheme="majorBidi" w:cstheme="majorBidi"/>
          <w:b/>
          <w:bCs/>
          <w:sz w:val="34"/>
          <w:szCs w:val="34"/>
          <w:cs/>
          <w:rPrChange w:id="7" w:author="Admin" w:date="2023-05-10T13:24:00Z">
            <w:rPr>
              <w:rFonts w:ascii="Cordia New" w:eastAsia="Cordia New" w:hAnsi="Cordia New" w:cs="Cordia New"/>
              <w:b/>
              <w:bCs/>
              <w:sz w:val="30"/>
              <w:szCs w:val="30"/>
              <w:cs/>
            </w:rPr>
          </w:rPrChange>
        </w:rPr>
        <w:t>ฟิ</w:t>
      </w:r>
      <w:proofErr w:type="spellEnd"/>
      <w:r w:rsidRPr="00360D9D">
        <w:rPr>
          <w:rFonts w:asciiTheme="majorBidi" w:eastAsia="Cordia New" w:hAnsiTheme="majorBidi" w:cstheme="majorBidi"/>
          <w:b/>
          <w:bCs/>
          <w:sz w:val="34"/>
          <w:szCs w:val="34"/>
          <w:cs/>
          <w:rPrChange w:id="8" w:author="Admin" w:date="2023-05-10T13:24:00Z">
            <w:rPr>
              <w:rFonts w:ascii="Cordia New" w:eastAsia="Cordia New" w:hAnsi="Cordia New" w:cs="Cordia New"/>
              <w:b/>
              <w:bCs/>
              <w:sz w:val="30"/>
              <w:szCs w:val="30"/>
              <w:cs/>
            </w:rPr>
          </w:rPrChange>
        </w:rPr>
        <w:t>เดลิตี้” ยกระดับบริการบริหารความมั่งคั่ง สร้างความมั่นคงทางการเงินระยะยาว ตั้งเป้าขยายฐานลูกค้า</w:t>
      </w:r>
      <w:proofErr w:type="spellStart"/>
      <w:r w:rsidRPr="00360D9D">
        <w:rPr>
          <w:rFonts w:asciiTheme="majorBidi" w:eastAsia="Cordia New" w:hAnsiTheme="majorBidi" w:cstheme="majorBidi"/>
          <w:b/>
          <w:bCs/>
          <w:sz w:val="34"/>
          <w:szCs w:val="34"/>
          <w:cs/>
          <w:rPrChange w:id="9" w:author="Admin" w:date="2023-05-10T13:24:00Z">
            <w:rPr>
              <w:rFonts w:ascii="Cordia New" w:eastAsia="Cordia New" w:hAnsi="Cordia New" w:cs="Cordia New"/>
              <w:b/>
              <w:bCs/>
              <w:sz w:val="30"/>
              <w:szCs w:val="30"/>
              <w:cs/>
            </w:rPr>
          </w:rPrChange>
        </w:rPr>
        <w:t>เวลธ์</w:t>
      </w:r>
      <w:proofErr w:type="spellEnd"/>
      <w:r w:rsidRPr="00360D9D">
        <w:rPr>
          <w:rFonts w:asciiTheme="majorBidi" w:eastAsia="Cordia New" w:hAnsiTheme="majorBidi" w:cstheme="majorBidi"/>
          <w:b/>
          <w:bCs/>
          <w:sz w:val="34"/>
          <w:szCs w:val="34"/>
          <w:cs/>
          <w:rPrChange w:id="10" w:author="Admin" w:date="2023-05-10T13:24:00Z">
            <w:rPr>
              <w:rFonts w:ascii="Cordia New" w:eastAsia="Cordia New" w:hAnsi="Cordia New" w:cs="Cordia New"/>
              <w:b/>
              <w:bCs/>
              <w:sz w:val="30"/>
              <w:szCs w:val="30"/>
              <w:cs/>
            </w:rPr>
          </w:rPrChange>
        </w:rPr>
        <w:t xml:space="preserve"> โต </w:t>
      </w:r>
      <w:r w:rsidRPr="00360D9D">
        <w:rPr>
          <w:rFonts w:asciiTheme="majorBidi" w:eastAsia="Cordia New" w:hAnsiTheme="majorBidi" w:cstheme="majorBidi"/>
          <w:b/>
          <w:bCs/>
          <w:sz w:val="34"/>
          <w:szCs w:val="34"/>
          <w:rPrChange w:id="11" w:author="Admin" w:date="2023-05-10T13:24:00Z">
            <w:rPr>
              <w:rFonts w:ascii="Cordia New" w:eastAsia="Cordia New" w:hAnsi="Cordia New" w:cs="Cordia New"/>
              <w:b/>
              <w:bCs/>
              <w:sz w:val="30"/>
              <w:szCs w:val="30"/>
            </w:rPr>
          </w:rPrChange>
        </w:rPr>
        <w:t>100</w:t>
      </w:r>
      <w:r w:rsidRPr="00360D9D">
        <w:rPr>
          <w:rFonts w:asciiTheme="majorBidi" w:eastAsia="Cordia New" w:hAnsiTheme="majorBidi" w:cstheme="majorBidi"/>
          <w:b/>
          <w:bCs/>
          <w:sz w:val="34"/>
          <w:szCs w:val="34"/>
          <w:cs/>
          <w:rPrChange w:id="12" w:author="Admin" w:date="2023-05-10T13:24:00Z">
            <w:rPr>
              <w:rFonts w:ascii="Cordia New" w:eastAsia="Cordia New" w:hAnsi="Cordia New" w:cs="Cordia New"/>
              <w:b/>
              <w:bCs/>
              <w:sz w:val="30"/>
              <w:szCs w:val="30"/>
              <w:cs/>
            </w:rPr>
          </w:rPrChange>
        </w:rPr>
        <w:t xml:space="preserve">% ใน </w:t>
      </w:r>
      <w:r w:rsidRPr="00360D9D">
        <w:rPr>
          <w:rFonts w:asciiTheme="majorBidi" w:eastAsia="Cordia New" w:hAnsiTheme="majorBidi" w:cstheme="majorBidi"/>
          <w:b/>
          <w:bCs/>
          <w:sz w:val="34"/>
          <w:szCs w:val="34"/>
          <w:rPrChange w:id="13" w:author="Admin" w:date="2023-05-10T13:24:00Z">
            <w:rPr>
              <w:rFonts w:ascii="Cordia New" w:eastAsia="Cordia New" w:hAnsi="Cordia New" w:cs="Cordia New"/>
              <w:b/>
              <w:bCs/>
              <w:sz w:val="30"/>
              <w:szCs w:val="30"/>
            </w:rPr>
          </w:rPrChange>
        </w:rPr>
        <w:t xml:space="preserve">3 </w:t>
      </w:r>
      <w:r w:rsidRPr="00360D9D">
        <w:rPr>
          <w:rFonts w:asciiTheme="majorBidi" w:eastAsia="Cordia New" w:hAnsiTheme="majorBidi" w:cstheme="majorBidi"/>
          <w:b/>
          <w:bCs/>
          <w:sz w:val="34"/>
          <w:szCs w:val="34"/>
          <w:cs/>
          <w:rPrChange w:id="14" w:author="Admin" w:date="2023-05-10T13:24:00Z">
            <w:rPr>
              <w:rFonts w:ascii="Cordia New" w:eastAsia="Cordia New" w:hAnsi="Cordia New" w:cs="Cordia New"/>
              <w:b/>
              <w:bCs/>
              <w:sz w:val="30"/>
              <w:szCs w:val="30"/>
              <w:cs/>
            </w:rPr>
          </w:rPrChange>
        </w:rPr>
        <w:t>ปี</w:t>
      </w:r>
    </w:p>
    <w:p w14:paraId="2614222B" w14:textId="77777777" w:rsidR="00914B3A" w:rsidRPr="00360D9D" w:rsidRDefault="00091515" w:rsidP="00091515">
      <w:pPr>
        <w:spacing w:before="240" w:after="240" w:line="276" w:lineRule="auto"/>
        <w:ind w:firstLine="720"/>
        <w:jc w:val="thaiDistribute"/>
        <w:rPr>
          <w:rFonts w:asciiTheme="majorBidi" w:eastAsia="Cordia New" w:hAnsiTheme="majorBidi" w:cstheme="majorBidi"/>
          <w:sz w:val="30"/>
          <w:szCs w:val="30"/>
          <w:rPrChange w:id="15" w:author="Admin" w:date="2023-05-10T13:24:00Z">
            <w:rPr>
              <w:rFonts w:ascii="Cordia New" w:eastAsia="Cordia New" w:hAnsi="Cordia New" w:cs="Cordia New"/>
              <w:sz w:val="30"/>
              <w:szCs w:val="30"/>
            </w:rPr>
          </w:rPrChange>
        </w:rPr>
      </w:pPr>
      <w:r w:rsidRPr="00360D9D">
        <w:rPr>
          <w:rFonts w:asciiTheme="majorBidi" w:eastAsia="Cordia New" w:hAnsiTheme="majorBidi" w:cstheme="majorBidi"/>
          <w:sz w:val="30"/>
          <w:szCs w:val="30"/>
          <w:cs/>
          <w:rPrChange w:id="16" w:author="Admin" w:date="2023-05-10T13:24:00Z">
            <w:rPr>
              <w:rFonts w:ascii="Cordia New" w:eastAsia="Cordia New" w:hAnsi="Cordia New" w:cs="Cordia New"/>
              <w:sz w:val="30"/>
              <w:szCs w:val="30"/>
              <w:cs/>
            </w:rPr>
          </w:rPrChange>
        </w:rPr>
        <w:t>“ธนาคารกรุงไทย” จับมือ “</w:t>
      </w:r>
      <w:proofErr w:type="spellStart"/>
      <w:r w:rsidRPr="00360D9D">
        <w:rPr>
          <w:rFonts w:asciiTheme="majorBidi" w:eastAsia="Cordia New" w:hAnsiTheme="majorBidi" w:cstheme="majorBidi"/>
          <w:sz w:val="30"/>
          <w:szCs w:val="30"/>
          <w:cs/>
          <w:rPrChange w:id="17" w:author="Admin" w:date="2023-05-10T13:24:00Z">
            <w:rPr>
              <w:rFonts w:ascii="Cordia New" w:eastAsia="Cordia New" w:hAnsi="Cordia New" w:cs="Cordia New"/>
              <w:sz w:val="30"/>
              <w:szCs w:val="30"/>
              <w:cs/>
            </w:rPr>
          </w:rPrChange>
        </w:rPr>
        <w:t>ฟิ</w:t>
      </w:r>
      <w:proofErr w:type="spellEnd"/>
      <w:r w:rsidRPr="00360D9D">
        <w:rPr>
          <w:rFonts w:asciiTheme="majorBidi" w:eastAsia="Cordia New" w:hAnsiTheme="majorBidi" w:cstheme="majorBidi"/>
          <w:sz w:val="30"/>
          <w:szCs w:val="30"/>
          <w:cs/>
          <w:rPrChange w:id="18" w:author="Admin" w:date="2023-05-10T13:24:00Z">
            <w:rPr>
              <w:rFonts w:ascii="Cordia New" w:eastAsia="Cordia New" w:hAnsi="Cordia New" w:cs="Cordia New"/>
              <w:sz w:val="30"/>
              <w:szCs w:val="30"/>
              <w:cs/>
            </w:rPr>
          </w:rPrChange>
        </w:rPr>
        <w:t xml:space="preserve">เดลิตี้” บริษัทจัดการลงทุนระดับโลก ผนึกความแข็งแกร่ง </w:t>
      </w:r>
      <w:r w:rsidRPr="00360D9D">
        <w:rPr>
          <w:rFonts w:asciiTheme="majorBidi" w:eastAsia="Cordia New" w:hAnsiTheme="majorBidi" w:cstheme="majorBidi"/>
          <w:sz w:val="30"/>
          <w:szCs w:val="30"/>
          <w:rPrChange w:id="19" w:author="Admin" w:date="2023-05-10T13:24:00Z">
            <w:rPr>
              <w:rFonts w:ascii="Cordia New" w:eastAsia="Cordia New" w:hAnsi="Cordia New" w:cs="Cordia New"/>
              <w:sz w:val="30"/>
              <w:szCs w:val="30"/>
            </w:rPr>
          </w:rPrChange>
        </w:rPr>
        <w:t xml:space="preserve">2 </w:t>
      </w:r>
      <w:r w:rsidRPr="00360D9D">
        <w:rPr>
          <w:rFonts w:asciiTheme="majorBidi" w:eastAsia="Cordia New" w:hAnsiTheme="majorBidi" w:cstheme="majorBidi"/>
          <w:sz w:val="30"/>
          <w:szCs w:val="30"/>
          <w:cs/>
          <w:rPrChange w:id="20" w:author="Admin" w:date="2023-05-10T13:24:00Z">
            <w:rPr>
              <w:rFonts w:ascii="Cordia New" w:eastAsia="Cordia New" w:hAnsi="Cordia New" w:cs="Cordia New"/>
              <w:sz w:val="30"/>
              <w:szCs w:val="30"/>
              <w:cs/>
            </w:rPr>
          </w:rPrChange>
        </w:rPr>
        <w:t>องค์กรชั้นนำทางการเงิน ยกระดับบริการบริหารความมั่งคั่ง  สร้างประสบการณ์ลงทุนเหนือระดับ ด้วยผลิตภัณฑ์และบริการที่ออกแบบเฉพาะสำหรับลูกค้าธนาคาร  พร้อมข้อมูลเชิงลึกจากทีมนักวิเคราะห์ของ</w:t>
      </w:r>
      <w:proofErr w:type="spellStart"/>
      <w:r w:rsidRPr="00360D9D">
        <w:rPr>
          <w:rFonts w:asciiTheme="majorBidi" w:eastAsia="Cordia New" w:hAnsiTheme="majorBidi" w:cstheme="majorBidi"/>
          <w:sz w:val="30"/>
          <w:szCs w:val="30"/>
          <w:cs/>
          <w:rPrChange w:id="21" w:author="Admin" w:date="2023-05-10T13:24:00Z">
            <w:rPr>
              <w:rFonts w:ascii="Cordia New" w:eastAsia="Cordia New" w:hAnsi="Cordia New" w:cs="Cordia New"/>
              <w:sz w:val="30"/>
              <w:szCs w:val="30"/>
              <w:cs/>
            </w:rPr>
          </w:rPrChange>
        </w:rPr>
        <w:t>ฟิ</w:t>
      </w:r>
      <w:proofErr w:type="spellEnd"/>
      <w:r w:rsidRPr="00360D9D">
        <w:rPr>
          <w:rFonts w:asciiTheme="majorBidi" w:eastAsia="Cordia New" w:hAnsiTheme="majorBidi" w:cstheme="majorBidi"/>
          <w:sz w:val="30"/>
          <w:szCs w:val="30"/>
          <w:cs/>
          <w:rPrChange w:id="22" w:author="Admin" w:date="2023-05-10T13:24:00Z">
            <w:rPr>
              <w:rFonts w:ascii="Cordia New" w:eastAsia="Cordia New" w:hAnsi="Cordia New" w:cs="Cordia New"/>
              <w:sz w:val="30"/>
              <w:szCs w:val="30"/>
              <w:cs/>
            </w:rPr>
          </w:rPrChange>
        </w:rPr>
        <w:t>เดลิตี้ ที่เชี่ยวชาญในทุกสินทรัพย์ทั่วโลก เปิดโอกาสสร้างผลตอบแทนในทุกสภาพตลาด  เสริมแกร่งความมั่นคงทางการเงินให้ผู้ลงทุนไทย ตั้งเป้าขยายฐานกลุ่มลูกค้า</w:t>
      </w:r>
      <w:proofErr w:type="spellStart"/>
      <w:r w:rsidRPr="00360D9D">
        <w:rPr>
          <w:rFonts w:asciiTheme="majorBidi" w:eastAsia="Cordia New" w:hAnsiTheme="majorBidi" w:cstheme="majorBidi"/>
          <w:sz w:val="30"/>
          <w:szCs w:val="30"/>
          <w:cs/>
          <w:rPrChange w:id="23" w:author="Admin" w:date="2023-05-10T13:24:00Z">
            <w:rPr>
              <w:rFonts w:ascii="Cordia New" w:eastAsia="Cordia New" w:hAnsi="Cordia New" w:cs="Cordia New"/>
              <w:sz w:val="30"/>
              <w:szCs w:val="30"/>
              <w:cs/>
            </w:rPr>
          </w:rPrChange>
        </w:rPr>
        <w:t>เวลธ์</w:t>
      </w:r>
      <w:proofErr w:type="spellEnd"/>
      <w:r w:rsidRPr="00360D9D">
        <w:rPr>
          <w:rFonts w:asciiTheme="majorBidi" w:eastAsia="Cordia New" w:hAnsiTheme="majorBidi" w:cstheme="majorBidi"/>
          <w:sz w:val="30"/>
          <w:szCs w:val="30"/>
          <w:cs/>
          <w:rPrChange w:id="24" w:author="Admin" w:date="2023-05-10T13:24:00Z">
            <w:rPr>
              <w:rFonts w:ascii="Cordia New" w:eastAsia="Cordia New" w:hAnsi="Cordia New" w:cs="Cordia New"/>
              <w:sz w:val="30"/>
              <w:szCs w:val="30"/>
              <w:cs/>
            </w:rPr>
          </w:rPrChange>
        </w:rPr>
        <w:t xml:space="preserve">เติบโต </w:t>
      </w:r>
      <w:r w:rsidRPr="00360D9D">
        <w:rPr>
          <w:rFonts w:asciiTheme="majorBidi" w:eastAsia="Cordia New" w:hAnsiTheme="majorBidi" w:cstheme="majorBidi"/>
          <w:sz w:val="30"/>
          <w:szCs w:val="30"/>
          <w:rPrChange w:id="25" w:author="Admin" w:date="2023-05-10T13:24:00Z">
            <w:rPr>
              <w:rFonts w:ascii="Cordia New" w:eastAsia="Cordia New" w:hAnsi="Cordia New" w:cs="Cordia New"/>
              <w:sz w:val="30"/>
              <w:szCs w:val="30"/>
            </w:rPr>
          </w:rPrChange>
        </w:rPr>
        <w:t>100</w:t>
      </w:r>
      <w:r w:rsidRPr="00360D9D">
        <w:rPr>
          <w:rFonts w:asciiTheme="majorBidi" w:eastAsia="Cordia New" w:hAnsiTheme="majorBidi" w:cstheme="majorBidi"/>
          <w:sz w:val="30"/>
          <w:szCs w:val="30"/>
          <w:cs/>
          <w:rPrChange w:id="26" w:author="Admin" w:date="2023-05-10T13:24:00Z">
            <w:rPr>
              <w:rFonts w:ascii="Cordia New" w:eastAsia="Cordia New" w:hAnsi="Cordia New" w:cs="Cordia New"/>
              <w:sz w:val="30"/>
              <w:szCs w:val="30"/>
              <w:cs/>
            </w:rPr>
          </w:rPrChange>
        </w:rPr>
        <w:t xml:space="preserve">% ภายใน </w:t>
      </w:r>
      <w:r w:rsidRPr="00360D9D">
        <w:rPr>
          <w:rFonts w:asciiTheme="majorBidi" w:eastAsia="Cordia New" w:hAnsiTheme="majorBidi" w:cstheme="majorBidi"/>
          <w:sz w:val="30"/>
          <w:szCs w:val="30"/>
          <w:rPrChange w:id="27" w:author="Admin" w:date="2023-05-10T13:24:00Z">
            <w:rPr>
              <w:rFonts w:ascii="Cordia New" w:eastAsia="Cordia New" w:hAnsi="Cordia New" w:cs="Cordia New"/>
              <w:sz w:val="30"/>
              <w:szCs w:val="30"/>
            </w:rPr>
          </w:rPrChange>
        </w:rPr>
        <w:t xml:space="preserve">3 </w:t>
      </w:r>
      <w:r w:rsidRPr="00360D9D">
        <w:rPr>
          <w:rFonts w:asciiTheme="majorBidi" w:eastAsia="Cordia New" w:hAnsiTheme="majorBidi" w:cstheme="majorBidi"/>
          <w:sz w:val="30"/>
          <w:szCs w:val="30"/>
          <w:cs/>
          <w:rPrChange w:id="28" w:author="Admin" w:date="2023-05-10T13:24:00Z">
            <w:rPr>
              <w:rFonts w:ascii="Cordia New" w:eastAsia="Cordia New" w:hAnsi="Cordia New" w:cs="Cordia New"/>
              <w:sz w:val="30"/>
              <w:szCs w:val="30"/>
              <w:cs/>
            </w:rPr>
          </w:rPrChange>
        </w:rPr>
        <w:t>ปี</w:t>
      </w:r>
    </w:p>
    <w:p w14:paraId="3D773A6A" w14:textId="0B376340" w:rsidR="00914B3A" w:rsidRPr="00360D9D" w:rsidRDefault="00091515" w:rsidP="00091515">
      <w:pPr>
        <w:spacing w:line="240" w:lineRule="auto"/>
        <w:ind w:firstLine="720"/>
        <w:jc w:val="thaiDistribute"/>
        <w:rPr>
          <w:rFonts w:asciiTheme="majorBidi" w:eastAsia="Cordia New" w:hAnsiTheme="majorBidi" w:cstheme="majorBidi"/>
          <w:sz w:val="30"/>
          <w:szCs w:val="30"/>
          <w:highlight w:val="white"/>
          <w:rPrChange w:id="29" w:author="Admin" w:date="2023-05-10T13:24:00Z">
            <w:rPr>
              <w:rFonts w:ascii="Cordia New" w:eastAsia="Cordia New" w:hAnsi="Cordia New" w:cs="Cordia New"/>
              <w:sz w:val="30"/>
              <w:szCs w:val="30"/>
              <w:highlight w:val="white"/>
            </w:rPr>
          </w:rPrChange>
        </w:rPr>
      </w:pPr>
      <w:r w:rsidRPr="00360D9D">
        <w:rPr>
          <w:rFonts w:asciiTheme="majorBidi" w:eastAsia="Cordia New" w:hAnsiTheme="majorBidi" w:cstheme="majorBidi"/>
          <w:b/>
          <w:bCs/>
          <w:sz w:val="30"/>
          <w:szCs w:val="30"/>
          <w:cs/>
          <w:rPrChange w:id="30" w:author="Admin" w:date="2023-05-10T13:24:00Z">
            <w:rPr>
              <w:rFonts w:ascii="Cordia New" w:eastAsia="Cordia New" w:hAnsi="Cordia New" w:cs="Cordia New"/>
              <w:b/>
              <w:bCs/>
              <w:sz w:val="30"/>
              <w:szCs w:val="30"/>
              <w:cs/>
            </w:rPr>
          </w:rPrChange>
        </w:rPr>
        <w:t>นายผยง ศรีวณิช</w:t>
      </w:r>
      <w:r w:rsidRPr="00360D9D">
        <w:rPr>
          <w:rFonts w:asciiTheme="majorBidi" w:eastAsia="Cordia New" w:hAnsiTheme="majorBidi" w:cstheme="majorBidi"/>
          <w:sz w:val="30"/>
          <w:szCs w:val="30"/>
          <w:cs/>
          <w:rPrChange w:id="31" w:author="Admin" w:date="2023-05-10T13:24:00Z">
            <w:rPr>
              <w:rFonts w:ascii="Cordia New" w:eastAsia="Cordia New" w:hAnsi="Cordia New" w:cs="Cordia New"/>
              <w:sz w:val="30"/>
              <w:szCs w:val="30"/>
              <w:cs/>
            </w:rPr>
          </w:rPrChange>
        </w:rPr>
        <w:t xml:space="preserve"> </w:t>
      </w:r>
      <w:r w:rsidRPr="00360D9D">
        <w:rPr>
          <w:rFonts w:asciiTheme="majorBidi" w:eastAsia="Cordia New" w:hAnsiTheme="majorBidi" w:cstheme="majorBidi"/>
          <w:b/>
          <w:bCs/>
          <w:sz w:val="30"/>
          <w:szCs w:val="30"/>
          <w:cs/>
          <w:rPrChange w:id="32" w:author="Admin" w:date="2023-05-10T13:24:00Z">
            <w:rPr>
              <w:rFonts w:ascii="Cordia New" w:eastAsia="Cordia New" w:hAnsi="Cordia New" w:cs="Cordia New"/>
              <w:b/>
              <w:bCs/>
              <w:sz w:val="30"/>
              <w:szCs w:val="30"/>
              <w:cs/>
            </w:rPr>
          </w:rPrChange>
        </w:rPr>
        <w:t>กรรมการผู้จัดการใหญ่ ธนาคารกรุงไทย</w:t>
      </w:r>
      <w:r w:rsidRPr="00360D9D">
        <w:rPr>
          <w:rFonts w:asciiTheme="majorBidi" w:eastAsia="Cordia New" w:hAnsiTheme="majorBidi" w:cstheme="majorBidi"/>
          <w:sz w:val="30"/>
          <w:szCs w:val="30"/>
          <w:cs/>
          <w:rPrChange w:id="33" w:author="Admin" w:date="2023-05-10T13:24:00Z">
            <w:rPr>
              <w:rFonts w:ascii="Cordia New" w:eastAsia="Cordia New" w:hAnsi="Cordia New" w:cs="Cordia New"/>
              <w:sz w:val="30"/>
              <w:szCs w:val="30"/>
              <w:cs/>
            </w:rPr>
          </w:rPrChange>
        </w:rPr>
        <w:t xml:space="preserve"> เปิดเผยว่า  ธนาคารกรุงไทย ในฐานะธนาคารพาณิชย์ชั้นนำของประเทศ เป็นผู้นำปฏิวัตินวัตกรรมการลงทุน</w:t>
      </w:r>
      <w:ins w:id="34" w:author="Chollachat Meksupha" w:date="2023-05-09T16:07:00Z">
        <w:r w:rsidR="18F93F0D" w:rsidRPr="00360D9D">
          <w:rPr>
            <w:rFonts w:asciiTheme="majorBidi" w:eastAsia="Cordia New" w:hAnsiTheme="majorBidi" w:cstheme="majorBidi"/>
            <w:sz w:val="30"/>
            <w:szCs w:val="30"/>
            <w:cs/>
            <w:rPrChange w:id="35" w:author="Admin" w:date="2023-05-10T13:24:00Z">
              <w:rPr>
                <w:rFonts w:ascii="Cordia New" w:eastAsia="Cordia New" w:hAnsi="Cordia New" w:cs="Cordia New"/>
                <w:sz w:val="30"/>
                <w:szCs w:val="30"/>
                <w:cs/>
              </w:rPr>
            </w:rPrChange>
          </w:rPr>
          <w:t xml:space="preserve"> มีส่วนสำ</w:t>
        </w:r>
      </w:ins>
      <w:ins w:id="36" w:author="Chollachat Meksupha" w:date="2023-05-09T16:08:00Z">
        <w:r w:rsidR="18F93F0D" w:rsidRPr="00360D9D">
          <w:rPr>
            <w:rFonts w:asciiTheme="majorBidi" w:eastAsia="Cordia New" w:hAnsiTheme="majorBidi" w:cstheme="majorBidi"/>
            <w:sz w:val="30"/>
            <w:szCs w:val="30"/>
            <w:cs/>
            <w:rPrChange w:id="37" w:author="Admin" w:date="2023-05-10T13:24:00Z">
              <w:rPr>
                <w:rFonts w:ascii="Cordia New" w:eastAsia="Cordia New" w:hAnsi="Cordia New" w:cs="Cordia New"/>
                <w:sz w:val="30"/>
                <w:szCs w:val="30"/>
                <w:cs/>
              </w:rPr>
            </w:rPrChange>
          </w:rPr>
          <w:t>คัญในการช่วยพัฒนาตลาดทุนไทย และ</w:t>
        </w:r>
      </w:ins>
      <w:del w:id="38" w:author="Chollachat Meksupha" w:date="2023-05-09T16:08:00Z">
        <w:r w:rsidRPr="00360D9D" w:rsidDel="00091515">
          <w:rPr>
            <w:rFonts w:asciiTheme="majorBidi" w:eastAsia="Cordia New" w:hAnsiTheme="majorBidi" w:cstheme="majorBidi"/>
            <w:sz w:val="30"/>
            <w:szCs w:val="30"/>
            <w:rPrChange w:id="39" w:author="Admin" w:date="2023-05-10T13:24:00Z">
              <w:rPr>
                <w:rFonts w:ascii="Cordia New" w:eastAsia="Cordia New" w:hAnsi="Cordia New" w:cs="Cordia New"/>
                <w:sz w:val="30"/>
                <w:szCs w:val="30"/>
              </w:rPr>
            </w:rPrChange>
          </w:rPr>
          <w:delText xml:space="preserve"> </w:delText>
        </w:r>
      </w:del>
      <w:r w:rsidRPr="00360D9D">
        <w:rPr>
          <w:rFonts w:asciiTheme="majorBidi" w:eastAsia="Cordia New" w:hAnsiTheme="majorBidi" w:cstheme="majorBidi"/>
          <w:sz w:val="30"/>
          <w:szCs w:val="30"/>
          <w:cs/>
          <w:rPrChange w:id="40" w:author="Admin" w:date="2023-05-10T13:24:00Z">
            <w:rPr>
              <w:rFonts w:ascii="Cordia New" w:eastAsia="Cordia New" w:hAnsi="Cordia New" w:cs="Cordia New"/>
              <w:sz w:val="30"/>
              <w:szCs w:val="30"/>
              <w:cs/>
            </w:rPr>
          </w:rPrChange>
        </w:rPr>
        <w:t>ช่วยให้คนไทยสร้างผลตอบแทนจากการลงทุนในทุกจังหวะของตลาด ผ่าน</w:t>
      </w:r>
      <w:ins w:id="41" w:author="Chollachat Meksupha" w:date="2023-05-09T15:31:00Z">
        <w:r w:rsidR="197B3186" w:rsidRPr="00360D9D">
          <w:rPr>
            <w:rFonts w:asciiTheme="majorBidi" w:eastAsia="Cordia New" w:hAnsiTheme="majorBidi" w:cstheme="majorBidi"/>
            <w:sz w:val="30"/>
            <w:szCs w:val="30"/>
            <w:cs/>
            <w:rPrChange w:id="42" w:author="Admin" w:date="2023-05-10T13:24:00Z">
              <w:rPr>
                <w:rFonts w:ascii="Cordia New" w:eastAsia="Cordia New" w:hAnsi="Cordia New" w:cs="Cordia New"/>
                <w:sz w:val="30"/>
                <w:szCs w:val="30"/>
                <w:cs/>
              </w:rPr>
            </w:rPrChange>
          </w:rPr>
          <w:t>การ</w:t>
        </w:r>
      </w:ins>
      <w:r w:rsidRPr="00360D9D">
        <w:rPr>
          <w:rFonts w:asciiTheme="majorBidi" w:eastAsia="Cordia New" w:hAnsiTheme="majorBidi" w:cstheme="majorBidi"/>
          <w:sz w:val="30"/>
          <w:szCs w:val="30"/>
          <w:cs/>
          <w:rPrChange w:id="43" w:author="Admin" w:date="2023-05-10T13:24:00Z">
            <w:rPr>
              <w:rFonts w:ascii="Cordia New" w:eastAsia="Cordia New" w:hAnsi="Cordia New" w:cs="Cordia New"/>
              <w:sz w:val="30"/>
              <w:szCs w:val="30"/>
              <w:cs/>
            </w:rPr>
          </w:rPrChange>
        </w:rPr>
        <w:t>ออกแบบและพัฒนาผลิตภัณฑ์การลงทุนที่หลากหลาย บนช่องทางดิจิทัลที่ทุกคนเข้าถึงได้สะดวก ทั้งแอปพลิ</w:t>
      </w:r>
      <w:proofErr w:type="spellStart"/>
      <w:r w:rsidRPr="00360D9D">
        <w:rPr>
          <w:rFonts w:asciiTheme="majorBidi" w:eastAsia="Cordia New" w:hAnsiTheme="majorBidi" w:cstheme="majorBidi"/>
          <w:sz w:val="30"/>
          <w:szCs w:val="30"/>
          <w:cs/>
          <w:rPrChange w:id="44" w:author="Admin" w:date="2023-05-10T13:24:00Z">
            <w:rPr>
              <w:rFonts w:ascii="Cordia New" w:eastAsia="Cordia New" w:hAnsi="Cordia New" w:cs="Cordia New"/>
              <w:sz w:val="30"/>
              <w:szCs w:val="30"/>
              <w:cs/>
            </w:rPr>
          </w:rPrChange>
        </w:rPr>
        <w:t>เค</w:t>
      </w:r>
      <w:proofErr w:type="spellEnd"/>
      <w:r w:rsidRPr="00360D9D">
        <w:rPr>
          <w:rFonts w:asciiTheme="majorBidi" w:eastAsia="Cordia New" w:hAnsiTheme="majorBidi" w:cstheme="majorBidi"/>
          <w:sz w:val="30"/>
          <w:szCs w:val="30"/>
          <w:cs/>
          <w:rPrChange w:id="45" w:author="Admin" w:date="2023-05-10T13:24:00Z">
            <w:rPr>
              <w:rFonts w:ascii="Cordia New" w:eastAsia="Cordia New" w:hAnsi="Cordia New" w:cs="Cordia New"/>
              <w:sz w:val="30"/>
              <w:szCs w:val="30"/>
              <w:cs/>
            </w:rPr>
          </w:rPrChange>
        </w:rPr>
        <w:t xml:space="preserve">ชัน “เป๋าตัง” และ </w:t>
      </w:r>
      <w:proofErr w:type="spellStart"/>
      <w:r w:rsidRPr="00360D9D">
        <w:rPr>
          <w:rFonts w:asciiTheme="majorBidi" w:eastAsia="Cordia New" w:hAnsiTheme="majorBidi" w:cstheme="majorBidi"/>
          <w:sz w:val="30"/>
          <w:szCs w:val="30"/>
          <w:rPrChange w:id="46" w:author="Admin" w:date="2023-05-10T13:24:00Z">
            <w:rPr>
              <w:rFonts w:ascii="Cordia New" w:eastAsia="Cordia New" w:hAnsi="Cordia New" w:cs="Cordia New"/>
              <w:sz w:val="30"/>
              <w:szCs w:val="30"/>
            </w:rPr>
          </w:rPrChange>
        </w:rPr>
        <w:t>Krungthai</w:t>
      </w:r>
      <w:proofErr w:type="spellEnd"/>
      <w:r w:rsidRPr="00360D9D">
        <w:rPr>
          <w:rFonts w:asciiTheme="majorBidi" w:eastAsia="Cordia New" w:hAnsiTheme="majorBidi" w:cstheme="majorBidi"/>
          <w:sz w:val="30"/>
          <w:szCs w:val="30"/>
          <w:rPrChange w:id="47" w:author="Admin" w:date="2023-05-10T13:24:00Z">
            <w:rPr>
              <w:rFonts w:ascii="Cordia New" w:eastAsia="Cordia New" w:hAnsi="Cordia New" w:cs="Cordia New"/>
              <w:sz w:val="30"/>
              <w:szCs w:val="30"/>
            </w:rPr>
          </w:rPrChange>
        </w:rPr>
        <w:t xml:space="preserve"> NEXT </w:t>
      </w:r>
      <w:ins w:id="48" w:author="Mapenfankan Live" w:date="2023-05-10T09:12:00Z">
        <w:r w:rsidR="001E4D00" w:rsidRPr="00360D9D">
          <w:rPr>
            <w:rFonts w:asciiTheme="majorBidi" w:eastAsia="Cordia New" w:hAnsiTheme="majorBidi" w:cstheme="majorBidi"/>
            <w:sz w:val="30"/>
            <w:szCs w:val="30"/>
            <w:cs/>
            <w:rPrChange w:id="49" w:author="Admin" w:date="2023-05-10T13:24:00Z">
              <w:rPr>
                <w:rFonts w:ascii="Cordia New" w:eastAsia="Cordia New" w:hAnsi="Cordia New" w:cs="Cordia New" w:hint="cs"/>
                <w:sz w:val="30"/>
                <w:szCs w:val="30"/>
                <w:cs/>
              </w:rPr>
            </w:rPrChange>
          </w:rPr>
          <w:t xml:space="preserve">ได้อย่างครอบคลุมและทั่วถึง </w:t>
        </w:r>
      </w:ins>
      <w:r w:rsidRPr="00360D9D">
        <w:rPr>
          <w:rFonts w:asciiTheme="majorBidi" w:eastAsia="Cordia New" w:hAnsiTheme="majorBidi" w:cstheme="majorBidi"/>
          <w:sz w:val="30"/>
          <w:szCs w:val="30"/>
          <w:cs/>
          <w:rPrChange w:id="50" w:author="Admin" w:date="2023-05-10T13:24:00Z">
            <w:rPr>
              <w:rFonts w:ascii="Cordia New" w:eastAsia="Cordia New" w:hAnsi="Cordia New" w:cs="Cordia New"/>
              <w:sz w:val="30"/>
              <w:szCs w:val="30"/>
              <w:cs/>
            </w:rPr>
          </w:rPrChange>
        </w:rPr>
        <w:t xml:space="preserve">เดินหน้านำนวัตกรรมและเทคโนโลยี มาพัฒนาบริการด้านการบริหารสินทรัพย์ หรือ </w:t>
      </w:r>
      <w:r w:rsidRPr="00360D9D">
        <w:rPr>
          <w:rFonts w:asciiTheme="majorBidi" w:eastAsia="Cordia New" w:hAnsiTheme="majorBidi" w:cstheme="majorBidi"/>
          <w:sz w:val="30"/>
          <w:szCs w:val="30"/>
          <w:rPrChange w:id="51" w:author="Admin" w:date="2023-05-10T13:24:00Z">
            <w:rPr>
              <w:rFonts w:ascii="Cordia New" w:eastAsia="Cordia New" w:hAnsi="Cordia New" w:cs="Cordia New"/>
              <w:sz w:val="30"/>
              <w:szCs w:val="30"/>
            </w:rPr>
          </w:rPrChange>
        </w:rPr>
        <w:t xml:space="preserve">Wealth Tech </w:t>
      </w:r>
      <w:r w:rsidRPr="00360D9D">
        <w:rPr>
          <w:rFonts w:asciiTheme="majorBidi" w:eastAsia="Cordia New" w:hAnsiTheme="majorBidi" w:cstheme="majorBidi"/>
          <w:sz w:val="30"/>
          <w:szCs w:val="30"/>
          <w:cs/>
          <w:rPrChange w:id="52" w:author="Admin" w:date="2023-05-10T13:24:00Z">
            <w:rPr>
              <w:rFonts w:ascii="Cordia New" w:eastAsia="Cordia New" w:hAnsi="Cordia New" w:cs="Cordia New"/>
              <w:sz w:val="30"/>
              <w:szCs w:val="30"/>
              <w:cs/>
            </w:rPr>
          </w:rPrChange>
        </w:rPr>
        <w:t>เพื่อขยายฐานลูกค้ากลุ่ม</w:t>
      </w:r>
      <w:proofErr w:type="spellStart"/>
      <w:r w:rsidRPr="00360D9D">
        <w:rPr>
          <w:rFonts w:asciiTheme="majorBidi" w:eastAsia="Cordia New" w:hAnsiTheme="majorBidi" w:cstheme="majorBidi"/>
          <w:sz w:val="30"/>
          <w:szCs w:val="30"/>
          <w:cs/>
          <w:rPrChange w:id="53" w:author="Admin" w:date="2023-05-10T13:24:00Z">
            <w:rPr>
              <w:rFonts w:ascii="Cordia New" w:eastAsia="Cordia New" w:hAnsi="Cordia New" w:cs="Cordia New"/>
              <w:sz w:val="30"/>
              <w:szCs w:val="30"/>
              <w:cs/>
            </w:rPr>
          </w:rPrChange>
        </w:rPr>
        <w:t>เวลธ์</w:t>
      </w:r>
      <w:proofErr w:type="spellEnd"/>
      <w:r w:rsidRPr="00360D9D">
        <w:rPr>
          <w:rFonts w:asciiTheme="majorBidi" w:eastAsia="Cordia New" w:hAnsiTheme="majorBidi" w:cstheme="majorBidi"/>
          <w:sz w:val="30"/>
          <w:szCs w:val="30"/>
          <w:cs/>
          <w:rPrChange w:id="54" w:author="Admin" w:date="2023-05-10T13:24:00Z">
            <w:rPr>
              <w:rFonts w:ascii="Cordia New" w:eastAsia="Cordia New" w:hAnsi="Cordia New" w:cs="Cordia New"/>
              <w:sz w:val="30"/>
              <w:szCs w:val="30"/>
              <w:cs/>
            </w:rPr>
          </w:rPrChange>
        </w:rPr>
        <w:t xml:space="preserve"> (</w:t>
      </w:r>
      <w:r w:rsidRPr="00360D9D">
        <w:rPr>
          <w:rFonts w:asciiTheme="majorBidi" w:eastAsia="Cordia New" w:hAnsiTheme="majorBidi" w:cstheme="majorBidi"/>
          <w:sz w:val="30"/>
          <w:szCs w:val="30"/>
          <w:rPrChange w:id="55" w:author="Admin" w:date="2023-05-10T13:24:00Z">
            <w:rPr>
              <w:rFonts w:ascii="Cordia New" w:eastAsia="Cordia New" w:hAnsi="Cordia New" w:cs="Cordia New"/>
              <w:sz w:val="30"/>
              <w:szCs w:val="30"/>
            </w:rPr>
          </w:rPrChange>
        </w:rPr>
        <w:t>Wealth</w:t>
      </w:r>
      <w:r w:rsidRPr="00360D9D">
        <w:rPr>
          <w:rFonts w:asciiTheme="majorBidi" w:eastAsia="Cordia New" w:hAnsiTheme="majorBidi" w:cstheme="majorBidi"/>
          <w:sz w:val="30"/>
          <w:szCs w:val="30"/>
          <w:cs/>
          <w:rPrChange w:id="56" w:author="Admin" w:date="2023-05-10T13:24:00Z">
            <w:rPr>
              <w:rFonts w:ascii="Cordia New" w:eastAsia="Cordia New" w:hAnsi="Cordia New" w:cs="Cordia New"/>
              <w:sz w:val="30"/>
              <w:szCs w:val="30"/>
              <w:cs/>
            </w:rPr>
          </w:rPrChange>
        </w:rPr>
        <w:t xml:space="preserve">) ให้เติบโต </w:t>
      </w:r>
      <w:r w:rsidRPr="00360D9D">
        <w:rPr>
          <w:rFonts w:asciiTheme="majorBidi" w:eastAsia="Cordia New" w:hAnsiTheme="majorBidi" w:cstheme="majorBidi"/>
          <w:sz w:val="30"/>
          <w:szCs w:val="30"/>
          <w:rPrChange w:id="57" w:author="Admin" w:date="2023-05-10T13:24:00Z">
            <w:rPr>
              <w:rFonts w:ascii="Cordia New" w:eastAsia="Cordia New" w:hAnsi="Cordia New" w:cs="Cordia New"/>
              <w:sz w:val="30"/>
              <w:szCs w:val="30"/>
            </w:rPr>
          </w:rPrChange>
        </w:rPr>
        <w:t>100</w:t>
      </w:r>
      <w:r w:rsidRPr="00360D9D">
        <w:rPr>
          <w:rFonts w:asciiTheme="majorBidi" w:eastAsia="Cordia New" w:hAnsiTheme="majorBidi" w:cstheme="majorBidi"/>
          <w:sz w:val="30"/>
          <w:szCs w:val="30"/>
          <w:cs/>
          <w:rPrChange w:id="58" w:author="Admin" w:date="2023-05-10T13:24:00Z">
            <w:rPr>
              <w:rFonts w:ascii="Cordia New" w:eastAsia="Cordia New" w:hAnsi="Cordia New" w:cs="Cordia New"/>
              <w:sz w:val="30"/>
              <w:szCs w:val="30"/>
              <w:cs/>
            </w:rPr>
          </w:rPrChange>
        </w:rPr>
        <w:t xml:space="preserve">% ภายใน </w:t>
      </w:r>
      <w:r w:rsidRPr="00360D9D">
        <w:rPr>
          <w:rFonts w:asciiTheme="majorBidi" w:eastAsia="Cordia New" w:hAnsiTheme="majorBidi" w:cstheme="majorBidi"/>
          <w:sz w:val="30"/>
          <w:szCs w:val="30"/>
          <w:rPrChange w:id="59" w:author="Admin" w:date="2023-05-10T13:24:00Z">
            <w:rPr>
              <w:rFonts w:ascii="Cordia New" w:eastAsia="Cordia New" w:hAnsi="Cordia New" w:cs="Cordia New"/>
              <w:sz w:val="30"/>
              <w:szCs w:val="30"/>
            </w:rPr>
          </w:rPrChange>
        </w:rPr>
        <w:t xml:space="preserve">3 </w:t>
      </w:r>
      <w:r w:rsidRPr="00360D9D">
        <w:rPr>
          <w:rFonts w:asciiTheme="majorBidi" w:eastAsia="Cordia New" w:hAnsiTheme="majorBidi" w:cstheme="majorBidi"/>
          <w:sz w:val="30"/>
          <w:szCs w:val="30"/>
          <w:cs/>
          <w:rPrChange w:id="60" w:author="Admin" w:date="2023-05-10T13:24:00Z">
            <w:rPr>
              <w:rFonts w:ascii="Cordia New" w:eastAsia="Cordia New" w:hAnsi="Cordia New" w:cs="Cordia New"/>
              <w:sz w:val="30"/>
              <w:szCs w:val="30"/>
              <w:cs/>
            </w:rPr>
          </w:rPrChange>
        </w:rPr>
        <w:t>ปี จากปัจจุบันธนาคารมีลูกค้ากลุ่ม</w:t>
      </w:r>
      <w:proofErr w:type="spellStart"/>
      <w:r w:rsidRPr="00360D9D">
        <w:rPr>
          <w:rFonts w:asciiTheme="majorBidi" w:eastAsia="Cordia New" w:hAnsiTheme="majorBidi" w:cstheme="majorBidi"/>
          <w:sz w:val="30"/>
          <w:szCs w:val="30"/>
          <w:cs/>
          <w:rPrChange w:id="61" w:author="Admin" w:date="2023-05-10T13:24:00Z">
            <w:rPr>
              <w:rFonts w:ascii="Cordia New" w:eastAsia="Cordia New" w:hAnsi="Cordia New" w:cs="Cordia New"/>
              <w:sz w:val="30"/>
              <w:szCs w:val="30"/>
              <w:cs/>
            </w:rPr>
          </w:rPrChange>
        </w:rPr>
        <w:t>เวลธ์</w:t>
      </w:r>
      <w:proofErr w:type="spellEnd"/>
      <w:r w:rsidRPr="00360D9D">
        <w:rPr>
          <w:rFonts w:asciiTheme="majorBidi" w:eastAsia="Cordia New" w:hAnsiTheme="majorBidi" w:cstheme="majorBidi"/>
          <w:sz w:val="30"/>
          <w:szCs w:val="30"/>
          <w:cs/>
          <w:rPrChange w:id="62" w:author="Admin" w:date="2023-05-10T13:24:00Z">
            <w:rPr>
              <w:rFonts w:ascii="Cordia New" w:eastAsia="Cordia New" w:hAnsi="Cordia New" w:cs="Cordia New"/>
              <w:sz w:val="30"/>
              <w:szCs w:val="30"/>
              <w:cs/>
            </w:rPr>
          </w:rPrChange>
        </w:rPr>
        <w:t xml:space="preserve"> ที่</w:t>
      </w:r>
      <w:r w:rsidRPr="00360D9D">
        <w:rPr>
          <w:rFonts w:asciiTheme="majorBidi" w:eastAsia="Cordia New" w:hAnsiTheme="majorBidi" w:cstheme="majorBidi"/>
          <w:sz w:val="30"/>
          <w:szCs w:val="30"/>
          <w:highlight w:val="white"/>
          <w:cs/>
          <w:rPrChange w:id="63" w:author="Admin" w:date="2023-05-10T13:24:00Z">
            <w:rPr>
              <w:rFonts w:ascii="Cordia New" w:eastAsia="Cordia New" w:hAnsi="Cordia New" w:cs="Cordia New"/>
              <w:sz w:val="30"/>
              <w:szCs w:val="30"/>
              <w:highlight w:val="white"/>
              <w:cs/>
            </w:rPr>
          </w:rPrChange>
        </w:rPr>
        <w:t>มีสินทรัพย์สุทธิภายใต้การบริหาร (</w:t>
      </w:r>
      <w:r w:rsidRPr="00360D9D">
        <w:rPr>
          <w:rFonts w:asciiTheme="majorBidi" w:eastAsia="Cordia New" w:hAnsiTheme="majorBidi" w:cstheme="majorBidi"/>
          <w:sz w:val="30"/>
          <w:szCs w:val="30"/>
          <w:highlight w:val="white"/>
          <w:rPrChange w:id="64" w:author="Admin" w:date="2023-05-10T13:24:00Z">
            <w:rPr>
              <w:rFonts w:ascii="Cordia New" w:eastAsia="Cordia New" w:hAnsi="Cordia New" w:cs="Cordia New"/>
              <w:sz w:val="30"/>
              <w:szCs w:val="30"/>
              <w:highlight w:val="white"/>
            </w:rPr>
          </w:rPrChange>
        </w:rPr>
        <w:t>AUM</w:t>
      </w:r>
      <w:r w:rsidRPr="00360D9D">
        <w:rPr>
          <w:rFonts w:asciiTheme="majorBidi" w:eastAsia="Cordia New" w:hAnsiTheme="majorBidi" w:cstheme="majorBidi"/>
          <w:sz w:val="30"/>
          <w:szCs w:val="30"/>
          <w:highlight w:val="white"/>
          <w:cs/>
          <w:rPrChange w:id="65" w:author="Admin" w:date="2023-05-10T13:24:00Z">
            <w:rPr>
              <w:rFonts w:ascii="Cordia New" w:eastAsia="Cordia New" w:hAnsi="Cordia New" w:cs="Cordia New"/>
              <w:sz w:val="30"/>
              <w:szCs w:val="30"/>
              <w:highlight w:val="white"/>
              <w:cs/>
            </w:rPr>
          </w:rPrChange>
        </w:rPr>
        <w:t xml:space="preserve">) ตั้งแต่ </w:t>
      </w:r>
      <w:r w:rsidRPr="00360D9D">
        <w:rPr>
          <w:rFonts w:asciiTheme="majorBidi" w:eastAsia="Cordia New" w:hAnsiTheme="majorBidi" w:cstheme="majorBidi"/>
          <w:sz w:val="30"/>
          <w:szCs w:val="30"/>
          <w:highlight w:val="white"/>
          <w:rPrChange w:id="66" w:author="Admin" w:date="2023-05-10T13:24:00Z">
            <w:rPr>
              <w:rFonts w:ascii="Cordia New" w:eastAsia="Cordia New" w:hAnsi="Cordia New" w:cs="Cordia New"/>
              <w:sz w:val="30"/>
              <w:szCs w:val="30"/>
              <w:highlight w:val="white"/>
            </w:rPr>
          </w:rPrChange>
        </w:rPr>
        <w:t xml:space="preserve">2 </w:t>
      </w:r>
      <w:r w:rsidRPr="00360D9D">
        <w:rPr>
          <w:rFonts w:asciiTheme="majorBidi" w:eastAsia="Cordia New" w:hAnsiTheme="majorBidi" w:cstheme="majorBidi"/>
          <w:sz w:val="30"/>
          <w:szCs w:val="30"/>
          <w:highlight w:val="white"/>
          <w:cs/>
          <w:rPrChange w:id="67" w:author="Admin" w:date="2023-05-10T13:24:00Z">
            <w:rPr>
              <w:rFonts w:ascii="Cordia New" w:eastAsia="Cordia New" w:hAnsi="Cordia New" w:cs="Cordia New"/>
              <w:sz w:val="30"/>
              <w:szCs w:val="30"/>
              <w:highlight w:val="white"/>
              <w:cs/>
            </w:rPr>
          </w:rPrChange>
        </w:rPr>
        <w:t xml:space="preserve">ล้านบาทขึ้นไป กว่า </w:t>
      </w:r>
      <w:r w:rsidRPr="00360D9D">
        <w:rPr>
          <w:rFonts w:asciiTheme="majorBidi" w:eastAsia="Cordia New" w:hAnsiTheme="majorBidi" w:cstheme="majorBidi"/>
          <w:sz w:val="30"/>
          <w:szCs w:val="30"/>
          <w:highlight w:val="white"/>
          <w:rPrChange w:id="68" w:author="Admin" w:date="2023-05-10T13:24:00Z">
            <w:rPr>
              <w:rFonts w:ascii="Cordia New" w:eastAsia="Cordia New" w:hAnsi="Cordia New" w:cs="Cordia New"/>
              <w:sz w:val="30"/>
              <w:szCs w:val="30"/>
              <w:highlight w:val="white"/>
            </w:rPr>
          </w:rPrChange>
        </w:rPr>
        <w:t xml:space="preserve">200,000 </w:t>
      </w:r>
      <w:r w:rsidRPr="00360D9D">
        <w:rPr>
          <w:rFonts w:asciiTheme="majorBidi" w:eastAsia="Cordia New" w:hAnsiTheme="majorBidi" w:cstheme="majorBidi"/>
          <w:sz w:val="30"/>
          <w:szCs w:val="30"/>
          <w:highlight w:val="white"/>
          <w:cs/>
          <w:rPrChange w:id="69" w:author="Admin" w:date="2023-05-10T13:24:00Z">
            <w:rPr>
              <w:rFonts w:ascii="Cordia New" w:eastAsia="Cordia New" w:hAnsi="Cordia New" w:cs="Cordia New"/>
              <w:sz w:val="30"/>
              <w:szCs w:val="30"/>
              <w:highlight w:val="white"/>
              <w:cs/>
            </w:rPr>
          </w:rPrChange>
        </w:rPr>
        <w:t xml:space="preserve">ราย </w:t>
      </w:r>
    </w:p>
    <w:p w14:paraId="2CB2F74A" w14:textId="3CE745AA" w:rsidR="00914B3A" w:rsidRPr="00360D9D" w:rsidRDefault="00091515" w:rsidP="00091515">
      <w:pPr>
        <w:spacing w:line="240" w:lineRule="auto"/>
        <w:jc w:val="thaiDistribute"/>
        <w:rPr>
          <w:rFonts w:asciiTheme="majorBidi" w:eastAsia="Cordia New" w:hAnsiTheme="majorBidi" w:cstheme="majorBidi"/>
          <w:sz w:val="30"/>
          <w:szCs w:val="30"/>
          <w:rPrChange w:id="70" w:author="Admin" w:date="2023-05-10T13:24:00Z">
            <w:rPr>
              <w:rFonts w:ascii="Cordia New" w:eastAsia="Cordia New" w:hAnsi="Cordia New" w:cs="Cordia New"/>
              <w:sz w:val="30"/>
              <w:szCs w:val="30"/>
            </w:rPr>
          </w:rPrChange>
        </w:rPr>
      </w:pPr>
      <w:r w:rsidRPr="00360D9D">
        <w:rPr>
          <w:rFonts w:asciiTheme="majorBidi" w:eastAsia="Cordia New" w:hAnsiTheme="majorBidi" w:cstheme="majorBidi"/>
          <w:sz w:val="30"/>
          <w:szCs w:val="30"/>
          <w:cs/>
          <w:rPrChange w:id="71" w:author="Admin" w:date="2023-05-10T13:24:00Z">
            <w:rPr>
              <w:rFonts w:ascii="Cordia New" w:eastAsia="Cordia New" w:hAnsi="Cordia New" w:cs="Cordia New"/>
              <w:sz w:val="30"/>
              <w:szCs w:val="30"/>
              <w:cs/>
            </w:rPr>
          </w:rPrChange>
        </w:rPr>
        <w:t xml:space="preserve">        </w:t>
      </w:r>
      <w:r w:rsidRPr="00360D9D">
        <w:rPr>
          <w:rFonts w:asciiTheme="majorBidi" w:eastAsia="Cordia New" w:hAnsiTheme="majorBidi" w:cstheme="majorBidi"/>
          <w:sz w:val="30"/>
          <w:szCs w:val="30"/>
          <w:rPrChange w:id="72" w:author="Admin" w:date="2023-05-10T13:24:00Z">
            <w:rPr>
              <w:rFonts w:ascii="Cordia New" w:eastAsia="Cordia New" w:hAnsi="Cordia New" w:cs="Cordia New"/>
              <w:sz w:val="30"/>
              <w:szCs w:val="30"/>
            </w:rPr>
          </w:rPrChange>
        </w:rPr>
        <w:tab/>
      </w:r>
      <w:r w:rsidRPr="00360D9D">
        <w:rPr>
          <w:rFonts w:asciiTheme="majorBidi" w:eastAsia="Cordia New" w:hAnsiTheme="majorBidi" w:cstheme="majorBidi"/>
          <w:sz w:val="30"/>
          <w:szCs w:val="30"/>
          <w:cs/>
          <w:rPrChange w:id="73" w:author="Admin" w:date="2023-05-10T13:24:00Z">
            <w:rPr>
              <w:rFonts w:ascii="Cordia New" w:eastAsia="Cordia New" w:hAnsi="Cordia New" w:cs="Cordia New"/>
              <w:sz w:val="30"/>
              <w:szCs w:val="30"/>
              <w:cs/>
            </w:rPr>
          </w:rPrChange>
        </w:rPr>
        <w:t xml:space="preserve">ทั้งนี้ เพื่อตอบโจทย์ความต้องการ และนำเสนอโซลูชันทางการเงินที่ดีที่สุดให้กับลูกค้า ธนาคารจึงร่วมมือกับพันธมิตรระดับโลก คือ  </w:t>
      </w:r>
      <w:proofErr w:type="spellStart"/>
      <w:r w:rsidRPr="00360D9D">
        <w:rPr>
          <w:rFonts w:asciiTheme="majorBidi" w:eastAsia="Cordia New" w:hAnsiTheme="majorBidi" w:cstheme="majorBidi"/>
          <w:b/>
          <w:bCs/>
          <w:sz w:val="30"/>
          <w:szCs w:val="30"/>
          <w:cs/>
          <w:rPrChange w:id="74" w:author="Admin" w:date="2023-05-10T13:24:00Z">
            <w:rPr>
              <w:rFonts w:ascii="Cordia New" w:eastAsia="Cordia New" w:hAnsi="Cordia New" w:cs="Cordia New"/>
              <w:b/>
              <w:bCs/>
              <w:sz w:val="30"/>
              <w:szCs w:val="30"/>
              <w:cs/>
            </w:rPr>
          </w:rPrChange>
        </w:rPr>
        <w:t>ฟิ</w:t>
      </w:r>
      <w:proofErr w:type="spellEnd"/>
      <w:r w:rsidRPr="00360D9D">
        <w:rPr>
          <w:rFonts w:asciiTheme="majorBidi" w:eastAsia="Cordia New" w:hAnsiTheme="majorBidi" w:cstheme="majorBidi"/>
          <w:b/>
          <w:bCs/>
          <w:sz w:val="30"/>
          <w:szCs w:val="30"/>
          <w:cs/>
          <w:rPrChange w:id="75" w:author="Admin" w:date="2023-05-10T13:24:00Z">
            <w:rPr>
              <w:rFonts w:ascii="Cordia New" w:eastAsia="Cordia New" w:hAnsi="Cordia New" w:cs="Cordia New"/>
              <w:b/>
              <w:bCs/>
              <w:sz w:val="30"/>
              <w:szCs w:val="30"/>
              <w:cs/>
            </w:rPr>
          </w:rPrChange>
        </w:rPr>
        <w:t>เดลิตี้อินเตอร์</w:t>
      </w:r>
      <w:proofErr w:type="spellStart"/>
      <w:r w:rsidRPr="00360D9D">
        <w:rPr>
          <w:rFonts w:asciiTheme="majorBidi" w:eastAsia="Cordia New" w:hAnsiTheme="majorBidi" w:cstheme="majorBidi"/>
          <w:b/>
          <w:bCs/>
          <w:sz w:val="30"/>
          <w:szCs w:val="30"/>
          <w:cs/>
          <w:rPrChange w:id="76" w:author="Admin" w:date="2023-05-10T13:24:00Z">
            <w:rPr>
              <w:rFonts w:ascii="Cordia New" w:eastAsia="Cordia New" w:hAnsi="Cordia New" w:cs="Cordia New"/>
              <w:b/>
              <w:bCs/>
              <w:sz w:val="30"/>
              <w:szCs w:val="30"/>
              <w:cs/>
            </w:rPr>
          </w:rPrChange>
        </w:rPr>
        <w:t>เนชันแนล</w:t>
      </w:r>
      <w:proofErr w:type="spellEnd"/>
      <w:r w:rsidRPr="00360D9D">
        <w:rPr>
          <w:rFonts w:asciiTheme="majorBidi" w:eastAsia="Cordia New" w:hAnsiTheme="majorBidi" w:cstheme="majorBidi"/>
          <w:b/>
          <w:bCs/>
          <w:sz w:val="30"/>
          <w:szCs w:val="30"/>
          <w:cs/>
          <w:rPrChange w:id="77" w:author="Admin" w:date="2023-05-10T13:24:00Z">
            <w:rPr>
              <w:rFonts w:ascii="Cordia New" w:eastAsia="Cordia New" w:hAnsi="Cordia New" w:cs="Cordia New"/>
              <w:b/>
              <w:bCs/>
              <w:sz w:val="30"/>
              <w:szCs w:val="30"/>
              <w:cs/>
            </w:rPr>
          </w:rPrChange>
        </w:rPr>
        <w:t xml:space="preserve">  (</w:t>
      </w:r>
      <w:r w:rsidRPr="00360D9D">
        <w:rPr>
          <w:rFonts w:asciiTheme="majorBidi" w:eastAsia="Cordia New" w:hAnsiTheme="majorBidi" w:cstheme="majorBidi"/>
          <w:b/>
          <w:bCs/>
          <w:sz w:val="30"/>
          <w:szCs w:val="30"/>
          <w:rPrChange w:id="78" w:author="Admin" w:date="2023-05-10T13:24:00Z">
            <w:rPr>
              <w:rFonts w:ascii="Cordia New" w:eastAsia="Cordia New" w:hAnsi="Cordia New" w:cs="Cordia New"/>
              <w:b/>
              <w:bCs/>
              <w:sz w:val="30"/>
              <w:szCs w:val="30"/>
            </w:rPr>
          </w:rPrChange>
        </w:rPr>
        <w:t>Fidelity International</w:t>
      </w:r>
      <w:r w:rsidRPr="00360D9D">
        <w:rPr>
          <w:rFonts w:asciiTheme="majorBidi" w:eastAsia="Cordia New" w:hAnsiTheme="majorBidi" w:cstheme="majorBidi"/>
          <w:b/>
          <w:bCs/>
          <w:sz w:val="30"/>
          <w:szCs w:val="30"/>
          <w:cs/>
          <w:rPrChange w:id="79" w:author="Admin" w:date="2023-05-10T13:24:00Z">
            <w:rPr>
              <w:rFonts w:ascii="Cordia New" w:eastAsia="Cordia New" w:hAnsi="Cordia New" w:cs="Cordia New"/>
              <w:b/>
              <w:bCs/>
              <w:sz w:val="30"/>
              <w:szCs w:val="30"/>
              <w:cs/>
            </w:rPr>
          </w:rPrChange>
        </w:rPr>
        <w:t>) บริษัทจัดการลงทุนระดับโลก</w:t>
      </w:r>
      <w:r w:rsidRPr="00360D9D">
        <w:rPr>
          <w:rFonts w:asciiTheme="majorBidi" w:eastAsia="Cordia New" w:hAnsiTheme="majorBidi" w:cstheme="majorBidi"/>
          <w:sz w:val="30"/>
          <w:szCs w:val="30"/>
          <w:cs/>
          <w:rPrChange w:id="80" w:author="Admin" w:date="2023-05-10T13:24:00Z">
            <w:rPr>
              <w:rFonts w:ascii="Cordia New" w:eastAsia="Cordia New" w:hAnsi="Cordia New" w:cs="Cordia New"/>
              <w:sz w:val="30"/>
              <w:szCs w:val="30"/>
              <w:cs/>
            </w:rPr>
          </w:rPrChange>
        </w:rPr>
        <w:t xml:space="preserve"> </w:t>
      </w:r>
      <w:ins w:id="81" w:author="Chollachat Meksupha" w:date="2023-05-09T15:32:00Z">
        <w:r w:rsidR="51B98053" w:rsidRPr="00360D9D">
          <w:rPr>
            <w:rFonts w:asciiTheme="majorBidi" w:eastAsia="Cordia New" w:hAnsiTheme="majorBidi" w:cstheme="majorBidi"/>
            <w:sz w:val="30"/>
            <w:szCs w:val="30"/>
            <w:cs/>
            <w:rPrChange w:id="82" w:author="Admin" w:date="2023-05-10T13:24:00Z">
              <w:rPr>
                <w:rFonts w:ascii="Cordia New" w:eastAsia="Cordia New" w:hAnsi="Cordia New" w:cs="Cordia New"/>
                <w:sz w:val="30"/>
                <w:szCs w:val="30"/>
                <w:cs/>
              </w:rPr>
            </w:rPrChange>
          </w:rPr>
          <w:t>ที่</w:t>
        </w:r>
      </w:ins>
      <w:r w:rsidRPr="00360D9D">
        <w:rPr>
          <w:rFonts w:asciiTheme="majorBidi" w:eastAsia="Cordia New" w:hAnsiTheme="majorBidi" w:cstheme="majorBidi"/>
          <w:sz w:val="30"/>
          <w:szCs w:val="30"/>
          <w:cs/>
          <w:rPrChange w:id="83" w:author="Admin" w:date="2023-05-10T13:24:00Z">
            <w:rPr>
              <w:rFonts w:ascii="Cordia New" w:eastAsia="Cordia New" w:hAnsi="Cordia New" w:cs="Cordia New"/>
              <w:sz w:val="30"/>
              <w:szCs w:val="30"/>
              <w:cs/>
            </w:rPr>
          </w:rPrChange>
        </w:rPr>
        <w:t xml:space="preserve">มีประสบการณ์ทำธุรกิจมากกว่า </w:t>
      </w:r>
      <w:r w:rsidRPr="00360D9D">
        <w:rPr>
          <w:rFonts w:asciiTheme="majorBidi" w:eastAsia="Cordia New" w:hAnsiTheme="majorBidi" w:cstheme="majorBidi"/>
          <w:sz w:val="30"/>
          <w:szCs w:val="30"/>
          <w:rPrChange w:id="84" w:author="Admin" w:date="2023-05-10T13:24:00Z">
            <w:rPr>
              <w:rFonts w:ascii="Cordia New" w:eastAsia="Cordia New" w:hAnsi="Cordia New" w:cs="Cordia New"/>
              <w:sz w:val="30"/>
              <w:szCs w:val="30"/>
            </w:rPr>
          </w:rPrChange>
        </w:rPr>
        <w:t xml:space="preserve">50 </w:t>
      </w:r>
      <w:r w:rsidRPr="00360D9D">
        <w:rPr>
          <w:rFonts w:asciiTheme="majorBidi" w:eastAsia="Cordia New" w:hAnsiTheme="majorBidi" w:cstheme="majorBidi"/>
          <w:sz w:val="30"/>
          <w:szCs w:val="30"/>
          <w:cs/>
          <w:rPrChange w:id="85" w:author="Admin" w:date="2023-05-10T13:24:00Z">
            <w:rPr>
              <w:rFonts w:ascii="Cordia New" w:eastAsia="Cordia New" w:hAnsi="Cordia New" w:cs="Cordia New"/>
              <w:sz w:val="30"/>
              <w:szCs w:val="30"/>
              <w:cs/>
            </w:rPr>
          </w:rPrChange>
        </w:rPr>
        <w:t xml:space="preserve">ปี ใน </w:t>
      </w:r>
      <w:r w:rsidRPr="00360D9D">
        <w:rPr>
          <w:rFonts w:asciiTheme="majorBidi" w:eastAsia="Cordia New" w:hAnsiTheme="majorBidi" w:cstheme="majorBidi"/>
          <w:sz w:val="30"/>
          <w:szCs w:val="30"/>
          <w:rPrChange w:id="86" w:author="Admin" w:date="2023-05-10T13:24:00Z">
            <w:rPr>
              <w:rFonts w:ascii="Cordia New" w:eastAsia="Cordia New" w:hAnsi="Cordia New" w:cs="Cordia New"/>
              <w:sz w:val="30"/>
              <w:szCs w:val="30"/>
            </w:rPr>
          </w:rPrChange>
        </w:rPr>
        <w:t xml:space="preserve">25 </w:t>
      </w:r>
      <w:r w:rsidRPr="00360D9D">
        <w:rPr>
          <w:rFonts w:asciiTheme="majorBidi" w:eastAsia="Cordia New" w:hAnsiTheme="majorBidi" w:cstheme="majorBidi"/>
          <w:sz w:val="30"/>
          <w:szCs w:val="30"/>
          <w:cs/>
          <w:rPrChange w:id="87" w:author="Admin" w:date="2023-05-10T13:24:00Z">
            <w:rPr>
              <w:rFonts w:ascii="Cordia New" w:eastAsia="Cordia New" w:hAnsi="Cordia New" w:cs="Cordia New"/>
              <w:sz w:val="30"/>
              <w:szCs w:val="30"/>
              <w:cs/>
            </w:rPr>
          </w:rPrChange>
        </w:rPr>
        <w:t xml:space="preserve">ประเทศทั่วโลก บริหารสินทรัพย์รวมมูลค่ากว่า </w:t>
      </w:r>
      <w:r w:rsidRPr="00360D9D">
        <w:rPr>
          <w:rFonts w:asciiTheme="majorBidi" w:eastAsia="Cordia New" w:hAnsiTheme="majorBidi" w:cstheme="majorBidi"/>
          <w:sz w:val="30"/>
          <w:szCs w:val="30"/>
          <w:rPrChange w:id="88" w:author="Admin" w:date="2023-05-10T13:24:00Z">
            <w:rPr>
              <w:rFonts w:ascii="Cordia New" w:eastAsia="Cordia New" w:hAnsi="Cordia New" w:cs="Cordia New"/>
              <w:sz w:val="30"/>
              <w:szCs w:val="30"/>
            </w:rPr>
          </w:rPrChange>
        </w:rPr>
        <w:t>7</w:t>
      </w:r>
      <w:r w:rsidRPr="00360D9D">
        <w:rPr>
          <w:rFonts w:asciiTheme="majorBidi" w:eastAsia="Cordia New" w:hAnsiTheme="majorBidi" w:cstheme="majorBidi"/>
          <w:sz w:val="30"/>
          <w:szCs w:val="30"/>
          <w:cs/>
          <w:rPrChange w:id="89" w:author="Admin" w:date="2023-05-10T13:24:00Z">
            <w:rPr>
              <w:rFonts w:ascii="Cordia New" w:eastAsia="Cordia New" w:hAnsi="Cordia New" w:cs="Cordia New"/>
              <w:sz w:val="30"/>
              <w:szCs w:val="30"/>
              <w:cs/>
            </w:rPr>
          </w:rPrChange>
        </w:rPr>
        <w:t>.</w:t>
      </w:r>
      <w:r w:rsidRPr="00360D9D">
        <w:rPr>
          <w:rFonts w:asciiTheme="majorBidi" w:eastAsia="Cordia New" w:hAnsiTheme="majorBidi" w:cstheme="majorBidi"/>
          <w:sz w:val="30"/>
          <w:szCs w:val="30"/>
          <w:rPrChange w:id="90" w:author="Admin" w:date="2023-05-10T13:24:00Z">
            <w:rPr>
              <w:rFonts w:ascii="Cordia New" w:eastAsia="Cordia New" w:hAnsi="Cordia New" w:cs="Cordia New"/>
              <w:sz w:val="30"/>
              <w:szCs w:val="30"/>
            </w:rPr>
          </w:rPrChange>
        </w:rPr>
        <w:t xml:space="preserve">28 </w:t>
      </w:r>
      <w:r w:rsidRPr="00360D9D">
        <w:rPr>
          <w:rFonts w:asciiTheme="majorBidi" w:eastAsia="Cordia New" w:hAnsiTheme="majorBidi" w:cstheme="majorBidi"/>
          <w:sz w:val="30"/>
          <w:szCs w:val="30"/>
          <w:cs/>
          <w:rPrChange w:id="91" w:author="Admin" w:date="2023-05-10T13:24:00Z">
            <w:rPr>
              <w:rFonts w:ascii="Cordia New" w:eastAsia="Cordia New" w:hAnsi="Cordia New" w:cs="Cordia New"/>
              <w:sz w:val="30"/>
              <w:szCs w:val="30"/>
              <w:cs/>
            </w:rPr>
          </w:rPrChange>
        </w:rPr>
        <w:t>แสนล้านดอลลาร์สหรัฐ เพื่อยกระดับบริการด้านการลงทุนของธนาคารแบบครบวงจร ทั้งการ</w:t>
      </w:r>
      <w:ins w:id="92" w:author="Chollachat Meksupha" w:date="2023-05-09T15:33:00Z">
        <w:r w:rsidR="310BF2EC" w:rsidRPr="00360D9D">
          <w:rPr>
            <w:rFonts w:asciiTheme="majorBidi" w:eastAsia="Cordia New" w:hAnsiTheme="majorBidi" w:cstheme="majorBidi"/>
            <w:sz w:val="30"/>
            <w:szCs w:val="30"/>
            <w:cs/>
            <w:rPrChange w:id="93" w:author="Admin" w:date="2023-05-10T13:24:00Z">
              <w:rPr>
                <w:rFonts w:ascii="Cordia New" w:eastAsia="Cordia New" w:hAnsi="Cordia New" w:cs="Cordia New"/>
                <w:sz w:val="30"/>
                <w:szCs w:val="30"/>
                <w:cs/>
              </w:rPr>
            </w:rPrChange>
          </w:rPr>
          <w:t>เป็นที่ปรึกษาการลงทุนส่วนบุคคล การแนะนำการจัดสรร</w:t>
        </w:r>
      </w:ins>
      <w:ins w:id="94" w:author="Chollachat Meksupha" w:date="2023-05-09T15:34:00Z">
        <w:r w:rsidR="310BF2EC" w:rsidRPr="00360D9D">
          <w:rPr>
            <w:rFonts w:asciiTheme="majorBidi" w:eastAsia="Cordia New" w:hAnsiTheme="majorBidi" w:cstheme="majorBidi"/>
            <w:sz w:val="30"/>
            <w:szCs w:val="30"/>
            <w:cs/>
            <w:rPrChange w:id="95" w:author="Admin" w:date="2023-05-10T13:24:00Z">
              <w:rPr>
                <w:rFonts w:ascii="Cordia New" w:eastAsia="Cordia New" w:hAnsi="Cordia New" w:cs="Cordia New"/>
                <w:sz w:val="30"/>
                <w:szCs w:val="30"/>
                <w:cs/>
              </w:rPr>
            </w:rPrChange>
          </w:rPr>
          <w:t>พอร์ต</w:t>
        </w:r>
      </w:ins>
      <w:ins w:id="96" w:author="Chollachat Meksupha" w:date="2023-05-09T15:33:00Z">
        <w:r w:rsidR="310BF2EC" w:rsidRPr="00360D9D">
          <w:rPr>
            <w:rFonts w:asciiTheme="majorBidi" w:eastAsia="Cordia New" w:hAnsiTheme="majorBidi" w:cstheme="majorBidi"/>
            <w:sz w:val="30"/>
            <w:szCs w:val="30"/>
            <w:cs/>
            <w:rPrChange w:id="97" w:author="Admin" w:date="2023-05-10T13:24:00Z">
              <w:rPr>
                <w:rFonts w:ascii="Cordia New" w:eastAsia="Cordia New" w:hAnsi="Cordia New" w:cs="Cordia New"/>
                <w:sz w:val="30"/>
                <w:szCs w:val="30"/>
                <w:cs/>
              </w:rPr>
            </w:rPrChange>
          </w:rPr>
          <w:t>เงิน</w:t>
        </w:r>
      </w:ins>
      <w:ins w:id="98" w:author="Chollachat Meksupha" w:date="2023-05-09T15:34:00Z">
        <w:r w:rsidR="310BF2EC" w:rsidRPr="00360D9D">
          <w:rPr>
            <w:rFonts w:asciiTheme="majorBidi" w:eastAsia="Cordia New" w:hAnsiTheme="majorBidi" w:cstheme="majorBidi"/>
            <w:sz w:val="30"/>
            <w:szCs w:val="30"/>
            <w:cs/>
            <w:rPrChange w:id="99" w:author="Admin" w:date="2023-05-10T13:24:00Z">
              <w:rPr>
                <w:rFonts w:ascii="Cordia New" w:eastAsia="Cordia New" w:hAnsi="Cordia New" w:cs="Cordia New"/>
                <w:sz w:val="30"/>
                <w:szCs w:val="30"/>
                <w:cs/>
              </w:rPr>
            </w:rPrChange>
          </w:rPr>
          <w:t xml:space="preserve">ลงทุน </w:t>
        </w:r>
        <w:r w:rsidR="6367DD77" w:rsidRPr="00360D9D">
          <w:rPr>
            <w:rFonts w:asciiTheme="majorBidi" w:eastAsia="Cordia New" w:hAnsiTheme="majorBidi" w:cstheme="majorBidi"/>
            <w:sz w:val="30"/>
            <w:szCs w:val="30"/>
            <w:cs/>
            <w:rPrChange w:id="100" w:author="Admin" w:date="2023-05-10T13:24:00Z">
              <w:rPr>
                <w:rFonts w:ascii="Cordia New" w:eastAsia="Cordia New" w:hAnsi="Cordia New" w:cs="Cordia New"/>
                <w:sz w:val="30"/>
                <w:szCs w:val="30"/>
                <w:cs/>
              </w:rPr>
            </w:rPrChange>
          </w:rPr>
          <w:t>กลยุทธ์</w:t>
        </w:r>
        <w:r w:rsidR="310BF2EC" w:rsidRPr="00360D9D">
          <w:rPr>
            <w:rFonts w:asciiTheme="majorBidi" w:eastAsia="Cordia New" w:hAnsiTheme="majorBidi" w:cstheme="majorBidi"/>
            <w:sz w:val="30"/>
            <w:szCs w:val="30"/>
            <w:cs/>
            <w:rPrChange w:id="101" w:author="Admin" w:date="2023-05-10T13:24:00Z">
              <w:rPr>
                <w:rFonts w:ascii="Cordia New" w:eastAsia="Cordia New" w:hAnsi="Cordia New" w:cs="Cordia New"/>
                <w:sz w:val="30"/>
                <w:szCs w:val="30"/>
                <w:cs/>
              </w:rPr>
            </w:rPrChange>
          </w:rPr>
          <w:t>การจับจังหวะ</w:t>
        </w:r>
        <w:r w:rsidR="31A93ECF" w:rsidRPr="00360D9D">
          <w:rPr>
            <w:rFonts w:asciiTheme="majorBidi" w:eastAsia="Cordia New" w:hAnsiTheme="majorBidi" w:cstheme="majorBidi"/>
            <w:sz w:val="30"/>
            <w:szCs w:val="30"/>
            <w:cs/>
            <w:rPrChange w:id="102" w:author="Admin" w:date="2023-05-10T13:24:00Z">
              <w:rPr>
                <w:rFonts w:ascii="Cordia New" w:eastAsia="Cordia New" w:hAnsi="Cordia New" w:cs="Cordia New"/>
                <w:sz w:val="30"/>
                <w:szCs w:val="30"/>
                <w:cs/>
              </w:rPr>
            </w:rPrChange>
          </w:rPr>
          <w:t>ตลาดเพื่อเข้าลงทุน</w:t>
        </w:r>
      </w:ins>
      <w:del w:id="103" w:author="Chollachat Meksupha" w:date="2023-05-09T15:34:00Z">
        <w:r w:rsidRPr="00360D9D" w:rsidDel="00091515">
          <w:rPr>
            <w:rFonts w:asciiTheme="majorBidi" w:eastAsia="Cordia New" w:hAnsiTheme="majorBidi" w:cstheme="majorBidi"/>
            <w:sz w:val="30"/>
            <w:szCs w:val="30"/>
            <w:rPrChange w:id="104" w:author="Admin" w:date="2023-05-10T13:24:00Z">
              <w:rPr>
                <w:rFonts w:ascii="Cordia New" w:eastAsia="Cordia New" w:hAnsi="Cordia New" w:cs="Cordia New"/>
                <w:sz w:val="30"/>
                <w:szCs w:val="30"/>
              </w:rPr>
            </w:rPrChange>
          </w:rPr>
          <w:delText>ให้คำปรึกษาการลงทุน</w:delText>
        </w:r>
      </w:del>
      <w:r w:rsidRPr="00360D9D">
        <w:rPr>
          <w:rFonts w:asciiTheme="majorBidi" w:eastAsia="Cordia New" w:hAnsiTheme="majorBidi" w:cstheme="majorBidi"/>
          <w:sz w:val="30"/>
          <w:szCs w:val="30"/>
          <w:cs/>
          <w:rPrChange w:id="105" w:author="Admin" w:date="2023-05-10T13:24:00Z">
            <w:rPr>
              <w:rFonts w:ascii="Cordia New" w:eastAsia="Cordia New" w:hAnsi="Cordia New" w:cs="Cordia New"/>
              <w:sz w:val="30"/>
              <w:szCs w:val="30"/>
              <w:cs/>
            </w:rPr>
          </w:rPrChange>
        </w:rPr>
        <w:t xml:space="preserve"> การพัฒนา</w:t>
      </w:r>
      <w:ins w:id="106" w:author="Chollachat Meksupha" w:date="2023-05-09T15:35:00Z">
        <w:r w:rsidR="4F034AB6" w:rsidRPr="00360D9D">
          <w:rPr>
            <w:rFonts w:asciiTheme="majorBidi" w:eastAsia="Cordia New" w:hAnsiTheme="majorBidi" w:cstheme="majorBidi"/>
            <w:sz w:val="30"/>
            <w:szCs w:val="30"/>
            <w:cs/>
            <w:rPrChange w:id="107" w:author="Admin" w:date="2023-05-10T13:24:00Z">
              <w:rPr>
                <w:rFonts w:ascii="Cordia New" w:eastAsia="Cordia New" w:hAnsi="Cordia New" w:cs="Cordia New"/>
                <w:sz w:val="30"/>
                <w:szCs w:val="30"/>
                <w:cs/>
              </w:rPr>
            </w:rPrChange>
          </w:rPr>
          <w:t xml:space="preserve">ผลิตภัณฑ์ลงทุนที่หลากหลายไร้พรมแดน </w:t>
        </w:r>
      </w:ins>
      <w:del w:id="108" w:author="Chollachat Meksupha" w:date="2023-05-09T15:35:00Z">
        <w:r w:rsidRPr="00360D9D" w:rsidDel="00091515">
          <w:rPr>
            <w:rFonts w:asciiTheme="majorBidi" w:eastAsia="Cordia New" w:hAnsiTheme="majorBidi" w:cstheme="majorBidi"/>
            <w:sz w:val="30"/>
            <w:szCs w:val="30"/>
            <w:rPrChange w:id="109" w:author="Admin" w:date="2023-05-10T13:24:00Z">
              <w:rPr>
                <w:rFonts w:ascii="Cordia New" w:eastAsia="Cordia New" w:hAnsi="Cordia New" w:cs="Cordia New"/>
                <w:sz w:val="30"/>
                <w:szCs w:val="30"/>
              </w:rPr>
            </w:rPrChange>
          </w:rPr>
          <w:delText>กองทุน</w:delText>
        </w:r>
      </w:del>
      <w:r w:rsidRPr="00360D9D">
        <w:rPr>
          <w:rFonts w:asciiTheme="majorBidi" w:eastAsia="Cordia New" w:hAnsiTheme="majorBidi" w:cstheme="majorBidi"/>
          <w:sz w:val="30"/>
          <w:szCs w:val="30"/>
          <w:cs/>
          <w:rPrChange w:id="110" w:author="Admin" w:date="2023-05-10T13:24:00Z">
            <w:rPr>
              <w:rFonts w:ascii="Cordia New" w:eastAsia="Cordia New" w:hAnsi="Cordia New" w:cs="Cordia New"/>
              <w:sz w:val="30"/>
              <w:szCs w:val="30"/>
              <w:cs/>
            </w:rPr>
          </w:rPrChange>
        </w:rPr>
        <w:t xml:space="preserve"> และบริการด้านบทวิเคราะห์ โดยทีมผู้เชี่ยวชาญของ</w:t>
      </w:r>
      <w:proofErr w:type="spellStart"/>
      <w:r w:rsidRPr="00360D9D">
        <w:rPr>
          <w:rFonts w:asciiTheme="majorBidi" w:eastAsia="Cordia New" w:hAnsiTheme="majorBidi" w:cstheme="majorBidi"/>
          <w:sz w:val="30"/>
          <w:szCs w:val="30"/>
          <w:cs/>
          <w:rPrChange w:id="111" w:author="Admin" w:date="2023-05-10T13:24:00Z">
            <w:rPr>
              <w:rFonts w:ascii="Cordia New" w:eastAsia="Cordia New" w:hAnsi="Cordia New" w:cs="Cordia New"/>
              <w:sz w:val="30"/>
              <w:szCs w:val="30"/>
              <w:cs/>
            </w:rPr>
          </w:rPrChange>
        </w:rPr>
        <w:t>ฟิ</w:t>
      </w:r>
      <w:proofErr w:type="spellEnd"/>
      <w:r w:rsidRPr="00360D9D">
        <w:rPr>
          <w:rFonts w:asciiTheme="majorBidi" w:eastAsia="Cordia New" w:hAnsiTheme="majorBidi" w:cstheme="majorBidi"/>
          <w:sz w:val="30"/>
          <w:szCs w:val="30"/>
          <w:cs/>
          <w:rPrChange w:id="112" w:author="Admin" w:date="2023-05-10T13:24:00Z">
            <w:rPr>
              <w:rFonts w:ascii="Cordia New" w:eastAsia="Cordia New" w:hAnsi="Cordia New" w:cs="Cordia New"/>
              <w:sz w:val="30"/>
              <w:szCs w:val="30"/>
              <w:cs/>
            </w:rPr>
          </w:rPrChange>
        </w:rPr>
        <w:t>เดลิตี้ ที่จะช่วยสร้างประสบการณ์การลงทุนที่แตกต่างและเหนือระดับให้กับลูกค้าธนาคาร</w:t>
      </w:r>
    </w:p>
    <w:p w14:paraId="2AD2143A" w14:textId="68A1D464" w:rsidR="00914B3A" w:rsidRPr="00360D9D" w:rsidDel="00333F93" w:rsidRDefault="00091515" w:rsidP="00283C5C">
      <w:pPr>
        <w:spacing w:line="240" w:lineRule="auto"/>
        <w:ind w:firstLine="720"/>
        <w:jc w:val="thaiDistribute"/>
        <w:rPr>
          <w:del w:id="113" w:author="Mapenfankan Live" w:date="2023-05-10T08:18:00Z"/>
          <w:rFonts w:asciiTheme="majorBidi" w:eastAsia="Cordia New" w:hAnsiTheme="majorBidi" w:cstheme="majorBidi"/>
          <w:sz w:val="30"/>
          <w:szCs w:val="30"/>
          <w:rPrChange w:id="114" w:author="Admin" w:date="2023-05-10T13:24:00Z">
            <w:rPr>
              <w:del w:id="115" w:author="Mapenfankan Live" w:date="2023-05-10T08:18:00Z"/>
              <w:rFonts w:ascii="Cordia New" w:eastAsia="Cordia New" w:hAnsi="Cordia New" w:cs="Cordia New"/>
              <w:sz w:val="30"/>
              <w:szCs w:val="30"/>
            </w:rPr>
          </w:rPrChange>
        </w:rPr>
      </w:pPr>
      <w:r w:rsidRPr="00360D9D">
        <w:rPr>
          <w:rFonts w:asciiTheme="majorBidi" w:eastAsia="Cordia New" w:hAnsiTheme="majorBidi" w:cstheme="majorBidi"/>
          <w:sz w:val="30"/>
          <w:szCs w:val="30"/>
          <w:cs/>
          <w:rPrChange w:id="116" w:author="Admin" w:date="2023-05-10T13:24:00Z">
            <w:rPr>
              <w:rFonts w:ascii="Cordia New" w:eastAsia="Cordia New" w:hAnsi="Cordia New" w:cs="Cordia New"/>
              <w:sz w:val="30"/>
              <w:szCs w:val="30"/>
              <w:cs/>
            </w:rPr>
          </w:rPrChange>
        </w:rPr>
        <w:t xml:space="preserve">ความร่วมมือในครั้งนี้ เป็นการผสานจุดแข็งของ </w:t>
      </w:r>
      <w:r w:rsidRPr="00360D9D">
        <w:rPr>
          <w:rFonts w:asciiTheme="majorBidi" w:eastAsia="Cordia New" w:hAnsiTheme="majorBidi" w:cstheme="majorBidi"/>
          <w:sz w:val="30"/>
          <w:szCs w:val="30"/>
          <w:rPrChange w:id="117" w:author="Admin" w:date="2023-05-10T13:24:00Z">
            <w:rPr>
              <w:rFonts w:ascii="Cordia New" w:eastAsia="Cordia New" w:hAnsi="Cordia New" w:cs="Cordia New"/>
              <w:sz w:val="30"/>
              <w:szCs w:val="30"/>
            </w:rPr>
          </w:rPrChange>
        </w:rPr>
        <w:t xml:space="preserve">2 </w:t>
      </w:r>
      <w:r w:rsidRPr="00360D9D">
        <w:rPr>
          <w:rFonts w:asciiTheme="majorBidi" w:eastAsia="Cordia New" w:hAnsiTheme="majorBidi" w:cstheme="majorBidi"/>
          <w:sz w:val="30"/>
          <w:szCs w:val="30"/>
          <w:cs/>
          <w:rPrChange w:id="118" w:author="Admin" w:date="2023-05-10T13:24:00Z">
            <w:rPr>
              <w:rFonts w:ascii="Cordia New" w:eastAsia="Cordia New" w:hAnsi="Cordia New" w:cs="Cordia New"/>
              <w:sz w:val="30"/>
              <w:szCs w:val="30"/>
              <w:cs/>
            </w:rPr>
          </w:rPrChange>
        </w:rPr>
        <w:t>องค์กรชั้นนำทางการเงิน  ที่มีประสบการณ์ทำธุรกิจมาอย่างยาวนาน โดยธนาคารกรุงไทย</w:t>
      </w:r>
      <w:ins w:id="119" w:author="Chollachat Meksupha" w:date="2023-05-09T16:02:00Z">
        <w:r w:rsidR="27596C1B" w:rsidRPr="00360D9D">
          <w:rPr>
            <w:rFonts w:asciiTheme="majorBidi" w:eastAsia="Cordia New" w:hAnsiTheme="majorBidi" w:cstheme="majorBidi"/>
            <w:sz w:val="30"/>
            <w:szCs w:val="30"/>
            <w:cs/>
            <w:rPrChange w:id="120" w:author="Admin" w:date="2023-05-10T13:24:00Z">
              <w:rPr>
                <w:rFonts w:ascii="Cordia New" w:eastAsia="Cordia New" w:hAnsi="Cordia New" w:cs="Cordia New"/>
                <w:sz w:val="30"/>
                <w:szCs w:val="30"/>
                <w:cs/>
              </w:rPr>
            </w:rPrChange>
          </w:rPr>
          <w:t>เป็นผู้นำในการ</w:t>
        </w:r>
      </w:ins>
      <w:ins w:id="121" w:author="Chollachat Meksupha" w:date="2023-05-09T16:03:00Z">
        <w:r w:rsidR="27596C1B" w:rsidRPr="00360D9D">
          <w:rPr>
            <w:rFonts w:asciiTheme="majorBidi" w:eastAsia="Cordia New" w:hAnsiTheme="majorBidi" w:cstheme="majorBidi"/>
            <w:sz w:val="30"/>
            <w:szCs w:val="30"/>
            <w:cs/>
            <w:rPrChange w:id="122" w:author="Admin" w:date="2023-05-10T13:24:00Z">
              <w:rPr>
                <w:rFonts w:ascii="Cordia New" w:eastAsia="Cordia New" w:hAnsi="Cordia New" w:cs="Cordia New"/>
                <w:sz w:val="30"/>
                <w:szCs w:val="30"/>
                <w:cs/>
              </w:rPr>
            </w:rPrChange>
          </w:rPr>
          <w:t xml:space="preserve">ปฏิวัติพัฒนาผลิตภัณฑ์การลงทุนในประเทศ </w:t>
        </w:r>
      </w:ins>
      <w:r w:rsidRPr="00360D9D">
        <w:rPr>
          <w:rFonts w:asciiTheme="majorBidi" w:eastAsia="Cordia New" w:hAnsiTheme="majorBidi" w:cstheme="majorBidi"/>
          <w:sz w:val="30"/>
          <w:szCs w:val="30"/>
          <w:cs/>
          <w:rPrChange w:id="123" w:author="Admin" w:date="2023-05-10T13:24:00Z">
            <w:rPr>
              <w:rFonts w:ascii="Cordia New" w:eastAsia="Cordia New" w:hAnsi="Cordia New" w:cs="Cordia New"/>
              <w:sz w:val="30"/>
              <w:szCs w:val="30"/>
              <w:cs/>
            </w:rPr>
          </w:rPrChange>
        </w:rPr>
        <w:t xml:space="preserve">มีความรู้ ความเข้าใจด้านตลาดการเงินและลูกค้าในประเทศอย่างลึกซึ้ง มีฐานลูกค้าทั่วประเทศมากกว่า </w:t>
      </w:r>
      <w:r w:rsidRPr="00360D9D">
        <w:rPr>
          <w:rFonts w:asciiTheme="majorBidi" w:eastAsia="Cordia New" w:hAnsiTheme="majorBidi" w:cstheme="majorBidi"/>
          <w:sz w:val="30"/>
          <w:szCs w:val="30"/>
          <w:rPrChange w:id="124" w:author="Admin" w:date="2023-05-10T13:24:00Z">
            <w:rPr>
              <w:rFonts w:ascii="Cordia New" w:eastAsia="Cordia New" w:hAnsi="Cordia New" w:cs="Cordia New"/>
              <w:sz w:val="30"/>
              <w:szCs w:val="30"/>
            </w:rPr>
          </w:rPrChange>
        </w:rPr>
        <w:t xml:space="preserve">40 </w:t>
      </w:r>
      <w:r w:rsidRPr="00360D9D">
        <w:rPr>
          <w:rFonts w:asciiTheme="majorBidi" w:eastAsia="Cordia New" w:hAnsiTheme="majorBidi" w:cstheme="majorBidi"/>
          <w:sz w:val="30"/>
          <w:szCs w:val="30"/>
          <w:cs/>
          <w:rPrChange w:id="125" w:author="Admin" w:date="2023-05-10T13:24:00Z">
            <w:rPr>
              <w:rFonts w:ascii="Cordia New" w:eastAsia="Cordia New" w:hAnsi="Cordia New" w:cs="Cordia New"/>
              <w:sz w:val="30"/>
              <w:szCs w:val="30"/>
              <w:cs/>
            </w:rPr>
          </w:rPrChange>
        </w:rPr>
        <w:t xml:space="preserve">ล้านราย ขณะที่ </w:t>
      </w:r>
      <w:proofErr w:type="spellStart"/>
      <w:r w:rsidRPr="00360D9D">
        <w:rPr>
          <w:rFonts w:asciiTheme="majorBidi" w:eastAsia="Cordia New" w:hAnsiTheme="majorBidi" w:cstheme="majorBidi"/>
          <w:sz w:val="30"/>
          <w:szCs w:val="30"/>
          <w:cs/>
          <w:rPrChange w:id="126" w:author="Admin" w:date="2023-05-10T13:24:00Z">
            <w:rPr>
              <w:rFonts w:ascii="Cordia New" w:eastAsia="Cordia New" w:hAnsi="Cordia New" w:cs="Cordia New"/>
              <w:sz w:val="30"/>
              <w:szCs w:val="30"/>
              <w:cs/>
            </w:rPr>
          </w:rPrChange>
        </w:rPr>
        <w:t>ฟิ</w:t>
      </w:r>
      <w:proofErr w:type="spellEnd"/>
      <w:r w:rsidRPr="00360D9D">
        <w:rPr>
          <w:rFonts w:asciiTheme="majorBidi" w:eastAsia="Cordia New" w:hAnsiTheme="majorBidi" w:cstheme="majorBidi"/>
          <w:sz w:val="30"/>
          <w:szCs w:val="30"/>
          <w:cs/>
          <w:rPrChange w:id="127" w:author="Admin" w:date="2023-05-10T13:24:00Z">
            <w:rPr>
              <w:rFonts w:ascii="Cordia New" w:eastAsia="Cordia New" w:hAnsi="Cordia New" w:cs="Cordia New"/>
              <w:sz w:val="30"/>
              <w:szCs w:val="30"/>
              <w:cs/>
            </w:rPr>
          </w:rPrChange>
        </w:rPr>
        <w:t>เดลิตี้ มีความเชี่ยวชาญด้านการลงทุนในตลาดโลก มีทีม</w:t>
      </w:r>
      <w:ins w:id="128" w:author="Chollachat Meksupha" w:date="2023-05-09T16:05:00Z">
        <w:r w:rsidR="6097894A" w:rsidRPr="00360D9D">
          <w:rPr>
            <w:rFonts w:asciiTheme="majorBidi" w:eastAsia="Cordia New" w:hAnsiTheme="majorBidi" w:cstheme="majorBidi"/>
            <w:sz w:val="30"/>
            <w:szCs w:val="30"/>
            <w:cs/>
            <w:rPrChange w:id="129" w:author="Admin" w:date="2023-05-10T13:24:00Z">
              <w:rPr>
                <w:rFonts w:ascii="Cordia New" w:eastAsia="Cordia New" w:hAnsi="Cordia New" w:cs="Cordia New"/>
                <w:sz w:val="30"/>
                <w:szCs w:val="30"/>
                <w:cs/>
              </w:rPr>
            </w:rPrChange>
          </w:rPr>
          <w:t>ผู้จัดการกอง</w:t>
        </w:r>
      </w:ins>
      <w:ins w:id="130" w:author="Chollachat Meksupha" w:date="2023-05-09T16:06:00Z">
        <w:r w:rsidR="6097894A" w:rsidRPr="00360D9D">
          <w:rPr>
            <w:rFonts w:asciiTheme="majorBidi" w:eastAsia="Cordia New" w:hAnsiTheme="majorBidi" w:cstheme="majorBidi"/>
            <w:sz w:val="30"/>
            <w:szCs w:val="30"/>
            <w:cs/>
            <w:rPrChange w:id="131" w:author="Admin" w:date="2023-05-10T13:24:00Z">
              <w:rPr>
                <w:rFonts w:ascii="Cordia New" w:eastAsia="Cordia New" w:hAnsi="Cordia New" w:cs="Cordia New"/>
                <w:sz w:val="30"/>
                <w:szCs w:val="30"/>
                <w:cs/>
              </w:rPr>
            </w:rPrChange>
          </w:rPr>
          <w:t>ทุน และ</w:t>
        </w:r>
      </w:ins>
      <w:r w:rsidRPr="00360D9D">
        <w:rPr>
          <w:rFonts w:asciiTheme="majorBidi" w:eastAsia="Cordia New" w:hAnsiTheme="majorBidi" w:cstheme="majorBidi"/>
          <w:sz w:val="30"/>
          <w:szCs w:val="30"/>
          <w:cs/>
          <w:rPrChange w:id="132" w:author="Admin" w:date="2023-05-10T13:24:00Z">
            <w:rPr>
              <w:rFonts w:ascii="Cordia New" w:eastAsia="Cordia New" w:hAnsi="Cordia New" w:cs="Cordia New"/>
              <w:sz w:val="30"/>
              <w:szCs w:val="30"/>
              <w:cs/>
            </w:rPr>
          </w:rPrChange>
        </w:rPr>
        <w:t>นักวิ</w:t>
      </w:r>
      <w:del w:id="133" w:author="Mapenfankan Live" w:date="2023-05-10T09:13:00Z">
        <w:r w:rsidRPr="00360D9D" w:rsidDel="001E4D00">
          <w:rPr>
            <w:rFonts w:asciiTheme="majorBidi" w:eastAsia="Cordia New" w:hAnsiTheme="majorBidi" w:cstheme="majorBidi"/>
            <w:sz w:val="30"/>
            <w:szCs w:val="30"/>
            <w:cs/>
            <w:rPrChange w:id="134" w:author="Admin" w:date="2023-05-10T13:24:00Z">
              <w:rPr>
                <w:rFonts w:ascii="Cordia New" w:eastAsia="Cordia New" w:hAnsi="Cordia New" w:cs="Cordia New"/>
                <w:sz w:val="30"/>
                <w:szCs w:val="30"/>
                <w:cs/>
              </w:rPr>
            </w:rPrChange>
          </w:rPr>
          <w:delText>เคราะห</w:delText>
        </w:r>
      </w:del>
      <w:ins w:id="135" w:author="Mapenfankan Live" w:date="2023-05-10T09:13:00Z">
        <w:r w:rsidR="001E4D00" w:rsidRPr="00360D9D">
          <w:rPr>
            <w:rFonts w:asciiTheme="majorBidi" w:eastAsia="Cordia New" w:hAnsiTheme="majorBidi" w:cstheme="majorBidi"/>
            <w:sz w:val="30"/>
            <w:szCs w:val="30"/>
            <w:cs/>
            <w:rPrChange w:id="136" w:author="Admin" w:date="2023-05-10T13:24:00Z">
              <w:rPr>
                <w:rFonts w:ascii="Cordia New" w:eastAsia="Cordia New" w:hAnsi="Cordia New" w:cs="Cordia New" w:hint="cs"/>
                <w:sz w:val="30"/>
                <w:szCs w:val="30"/>
                <w:cs/>
              </w:rPr>
            </w:rPrChange>
          </w:rPr>
          <w:t>เคราะห</w:t>
        </w:r>
        <w:r w:rsidR="001E4D00" w:rsidRPr="00360D9D">
          <w:rPr>
            <w:rFonts w:asciiTheme="majorBidi" w:eastAsia="Cordia New" w:hAnsiTheme="majorBidi" w:cstheme="majorBidi"/>
            <w:sz w:val="30"/>
            <w:szCs w:val="30"/>
            <w:cs/>
            <w:rPrChange w:id="137" w:author="Admin" w:date="2023-05-10T13:24:00Z">
              <w:rPr>
                <w:rFonts w:ascii="Cordia New" w:eastAsia="Cordia New" w:hAnsi="Cordia New" w:cs="Cordia New"/>
                <w:sz w:val="30"/>
                <w:szCs w:val="30"/>
                <w:cs/>
              </w:rPr>
            </w:rPrChange>
          </w:rPr>
          <w:t>์</w:t>
        </w:r>
      </w:ins>
      <w:del w:id="138" w:author="Chollachat Meksupha" w:date="2023-05-09T16:04:00Z">
        <w:r w:rsidRPr="00360D9D" w:rsidDel="00091515">
          <w:rPr>
            <w:rFonts w:asciiTheme="majorBidi" w:eastAsia="Cordia New" w:hAnsiTheme="majorBidi" w:cstheme="majorBidi"/>
            <w:sz w:val="30"/>
            <w:szCs w:val="30"/>
            <w:rPrChange w:id="139" w:author="Admin" w:date="2023-05-10T13:24:00Z">
              <w:rPr>
                <w:rFonts w:ascii="Cordia New" w:eastAsia="Cordia New" w:hAnsi="Cordia New" w:cs="Cordia New"/>
                <w:sz w:val="30"/>
                <w:szCs w:val="30"/>
              </w:rPr>
            </w:rPrChange>
          </w:rPr>
          <w:delText>์ท</w:delText>
        </w:r>
      </w:del>
      <w:del w:id="140" w:author="Mapenfankan Live" w:date="2023-05-10T09:13:00Z">
        <w:r w:rsidRPr="00360D9D" w:rsidDel="001E4D00">
          <w:rPr>
            <w:rFonts w:asciiTheme="majorBidi" w:eastAsia="Cordia New" w:hAnsiTheme="majorBidi" w:cstheme="majorBidi"/>
            <w:sz w:val="30"/>
            <w:szCs w:val="30"/>
            <w:cs/>
            <w:rPrChange w:id="141" w:author="Admin" w:date="2023-05-10T13:24:00Z">
              <w:rPr>
                <w:rFonts w:ascii="Cordia New" w:eastAsia="Cordia New" w:hAnsi="Cordia New" w:cs="Cordia New"/>
                <w:sz w:val="30"/>
                <w:szCs w:val="30"/>
                <w:cs/>
              </w:rPr>
            </w:rPrChange>
          </w:rPr>
          <w:delText>ี่</w:delText>
        </w:r>
      </w:del>
      <w:ins w:id="142" w:author="Chollachat Meksupha" w:date="2023-05-09T16:04:00Z">
        <w:r w:rsidR="07277AF4" w:rsidRPr="00360D9D">
          <w:rPr>
            <w:rFonts w:asciiTheme="majorBidi" w:eastAsia="Cordia New" w:hAnsiTheme="majorBidi" w:cstheme="majorBidi"/>
            <w:sz w:val="30"/>
            <w:szCs w:val="30"/>
            <w:cs/>
            <w:rPrChange w:id="143" w:author="Admin" w:date="2023-05-10T13:24:00Z">
              <w:rPr>
                <w:rFonts w:ascii="Cordia New" w:eastAsia="Cordia New" w:hAnsi="Cordia New" w:cs="Cordia New"/>
                <w:sz w:val="30"/>
                <w:szCs w:val="30"/>
                <w:cs/>
              </w:rPr>
            </w:rPrChange>
          </w:rPr>
          <w:t>ที่</w:t>
        </w:r>
      </w:ins>
      <w:r w:rsidRPr="00360D9D">
        <w:rPr>
          <w:rFonts w:asciiTheme="majorBidi" w:eastAsia="Cordia New" w:hAnsiTheme="majorBidi" w:cstheme="majorBidi"/>
          <w:sz w:val="30"/>
          <w:szCs w:val="30"/>
          <w:cs/>
          <w:rPrChange w:id="144" w:author="Admin" w:date="2023-05-10T13:24:00Z">
            <w:rPr>
              <w:rFonts w:ascii="Cordia New" w:eastAsia="Cordia New" w:hAnsi="Cordia New" w:cs="Cordia New"/>
              <w:sz w:val="30"/>
              <w:szCs w:val="30"/>
              <w:cs/>
            </w:rPr>
          </w:rPrChange>
        </w:rPr>
        <w:t xml:space="preserve">เชี่ยวชาญด้านการจัดการสินทรัพย์ที่หลากหลาย ทั้งตราสารทุน   ตราสารหนี้ สินทรัพย์ผสมและอสังหาริมทรัพย์   </w:t>
      </w:r>
      <w:del w:id="145" w:author="Chollachat Meksupha" w:date="2023-05-09T16:05:00Z">
        <w:r w:rsidRPr="00360D9D" w:rsidDel="00091515">
          <w:rPr>
            <w:rFonts w:asciiTheme="majorBidi" w:eastAsia="Cordia New" w:hAnsiTheme="majorBidi" w:cstheme="majorBidi"/>
            <w:sz w:val="30"/>
            <w:szCs w:val="30"/>
            <w:rPrChange w:id="146" w:author="Admin" w:date="2023-05-10T13:24:00Z">
              <w:rPr>
                <w:rFonts w:ascii="Cordia New" w:eastAsia="Cordia New" w:hAnsi="Cordia New" w:cs="Cordia New"/>
                <w:sz w:val="30"/>
                <w:szCs w:val="30"/>
              </w:rPr>
            </w:rPrChange>
          </w:rPr>
          <w:delText>พร้อมวิเคราะห์แนวโน้มการลงทุนในตลาดหลักของโลก</w:delText>
        </w:r>
      </w:del>
      <w:r w:rsidRPr="00360D9D">
        <w:rPr>
          <w:rFonts w:asciiTheme="majorBidi" w:eastAsia="Cordia New" w:hAnsiTheme="majorBidi" w:cstheme="majorBidi"/>
          <w:sz w:val="30"/>
          <w:szCs w:val="30"/>
          <w:cs/>
          <w:rPrChange w:id="147" w:author="Admin" w:date="2023-05-10T13:24:00Z">
            <w:rPr>
              <w:rFonts w:ascii="Cordia New" w:eastAsia="Cordia New" w:hAnsi="Cordia New" w:cs="Cordia New"/>
              <w:sz w:val="30"/>
              <w:szCs w:val="30"/>
              <w:cs/>
            </w:rPr>
          </w:rPrChange>
        </w:rPr>
        <w:t xml:space="preserve"> ซึ่งจะแลกเปลี่ยน</w:t>
      </w:r>
      <w:ins w:id="148" w:author="Chollachat Meksupha" w:date="2023-05-09T16:06:00Z">
        <w:r w:rsidR="3B5ECF8C" w:rsidRPr="00360D9D">
          <w:rPr>
            <w:rFonts w:asciiTheme="majorBidi" w:eastAsia="Cordia New" w:hAnsiTheme="majorBidi" w:cstheme="majorBidi"/>
            <w:sz w:val="30"/>
            <w:szCs w:val="30"/>
            <w:cs/>
            <w:rPrChange w:id="149" w:author="Admin" w:date="2023-05-10T13:24:00Z">
              <w:rPr>
                <w:rFonts w:ascii="Cordia New" w:eastAsia="Cordia New" w:hAnsi="Cordia New" w:cs="Cordia New"/>
                <w:sz w:val="30"/>
                <w:szCs w:val="30"/>
                <w:cs/>
              </w:rPr>
            </w:rPrChange>
          </w:rPr>
          <w:t xml:space="preserve">มุมมอง </w:t>
        </w:r>
      </w:ins>
      <w:r w:rsidRPr="00360D9D">
        <w:rPr>
          <w:rFonts w:asciiTheme="majorBidi" w:eastAsia="Cordia New" w:hAnsiTheme="majorBidi" w:cstheme="majorBidi"/>
          <w:sz w:val="30"/>
          <w:szCs w:val="30"/>
          <w:cs/>
          <w:rPrChange w:id="150" w:author="Admin" w:date="2023-05-10T13:24:00Z">
            <w:rPr>
              <w:rFonts w:ascii="Cordia New" w:eastAsia="Cordia New" w:hAnsi="Cordia New" w:cs="Cordia New"/>
              <w:sz w:val="30"/>
              <w:szCs w:val="30"/>
              <w:cs/>
            </w:rPr>
          </w:rPrChange>
        </w:rPr>
        <w:t>งานวิจัย</w:t>
      </w:r>
      <w:ins w:id="151" w:author="Chollachat Meksupha" w:date="2023-05-09T16:06:00Z">
        <w:r w:rsidR="5741BC34" w:rsidRPr="00360D9D">
          <w:rPr>
            <w:rFonts w:asciiTheme="majorBidi" w:eastAsia="Cordia New" w:hAnsiTheme="majorBidi" w:cstheme="majorBidi"/>
            <w:sz w:val="30"/>
            <w:szCs w:val="30"/>
            <w:cs/>
            <w:rPrChange w:id="152" w:author="Admin" w:date="2023-05-10T13:24:00Z">
              <w:rPr>
                <w:rFonts w:ascii="Cordia New" w:eastAsia="Cordia New" w:hAnsi="Cordia New" w:cs="Cordia New"/>
                <w:sz w:val="30"/>
                <w:szCs w:val="30"/>
                <w:cs/>
              </w:rPr>
            </w:rPrChange>
          </w:rPr>
          <w:t>อย่างต่อเนื่อง สม่ำเสมอ</w:t>
        </w:r>
      </w:ins>
      <w:del w:id="153" w:author="Chollachat Meksupha" w:date="2023-05-09T16:06:00Z">
        <w:r w:rsidRPr="00360D9D" w:rsidDel="00091515">
          <w:rPr>
            <w:rFonts w:asciiTheme="majorBidi" w:eastAsia="Cordia New" w:hAnsiTheme="majorBidi" w:cstheme="majorBidi"/>
            <w:sz w:val="30"/>
            <w:szCs w:val="30"/>
            <w:rPrChange w:id="154" w:author="Admin" w:date="2023-05-10T13:24:00Z">
              <w:rPr>
                <w:rFonts w:ascii="Cordia New" w:eastAsia="Cordia New" w:hAnsi="Cordia New" w:cs="Cordia New"/>
                <w:sz w:val="30"/>
                <w:szCs w:val="30"/>
              </w:rPr>
            </w:rPrChange>
          </w:rPr>
          <w:delText>แบบเรียลไทม์</w:delText>
        </w:r>
      </w:del>
      <w:r w:rsidRPr="00360D9D">
        <w:rPr>
          <w:rFonts w:asciiTheme="majorBidi" w:eastAsia="Cordia New" w:hAnsiTheme="majorBidi" w:cstheme="majorBidi"/>
          <w:sz w:val="30"/>
          <w:szCs w:val="30"/>
          <w:cs/>
          <w:rPrChange w:id="155" w:author="Admin" w:date="2023-05-10T13:24:00Z">
            <w:rPr>
              <w:rFonts w:ascii="Cordia New" w:eastAsia="Cordia New" w:hAnsi="Cordia New" w:cs="Cordia New"/>
              <w:sz w:val="30"/>
              <w:szCs w:val="30"/>
              <w:cs/>
            </w:rPr>
          </w:rPrChange>
        </w:rPr>
        <w:t>กับผู้เชี่ยวชาญด้านการลงทุนของธนาคาร ช่วยให้ลูกค้าตัดสินใจลงทุนได้อย่างแม่นยำ ยกระดับการลงทุนไปถึงเป้าหมายทางการเงินได้อย่างมั่นคงและยั่งยืน</w:t>
      </w:r>
    </w:p>
    <w:p w14:paraId="120556DB" w14:textId="77777777" w:rsidR="00333F93" w:rsidRPr="00360D9D" w:rsidRDefault="00333F93" w:rsidP="00091515">
      <w:pPr>
        <w:spacing w:line="240" w:lineRule="auto"/>
        <w:ind w:firstLine="720"/>
        <w:jc w:val="thaiDistribute"/>
        <w:rPr>
          <w:ins w:id="156" w:author="Mapenfankan Live" w:date="2023-05-10T08:22:00Z"/>
          <w:rFonts w:asciiTheme="majorBidi" w:eastAsia="Cordia New" w:hAnsiTheme="majorBidi" w:cstheme="majorBidi"/>
          <w:sz w:val="30"/>
          <w:szCs w:val="30"/>
          <w:rPrChange w:id="157" w:author="Admin" w:date="2023-05-10T13:24:00Z">
            <w:rPr>
              <w:ins w:id="158" w:author="Mapenfankan Live" w:date="2023-05-10T08:22:00Z"/>
              <w:rFonts w:ascii="Cordia New" w:eastAsia="Cordia New" w:hAnsi="Cordia New" w:cs="Cordia New"/>
              <w:sz w:val="30"/>
              <w:szCs w:val="30"/>
            </w:rPr>
          </w:rPrChange>
        </w:rPr>
      </w:pPr>
    </w:p>
    <w:p w14:paraId="672A6659" w14:textId="77777777" w:rsidR="00091515" w:rsidRPr="00360D9D" w:rsidRDefault="00091515">
      <w:pPr>
        <w:spacing w:line="240" w:lineRule="auto"/>
        <w:ind w:firstLine="720"/>
        <w:jc w:val="thaiDistribute"/>
        <w:rPr>
          <w:rFonts w:asciiTheme="majorBidi" w:eastAsia="Cordia New" w:hAnsiTheme="majorBidi" w:cstheme="majorBidi"/>
          <w:sz w:val="30"/>
          <w:szCs w:val="30"/>
          <w:rPrChange w:id="159" w:author="Admin" w:date="2023-05-10T13:24:00Z">
            <w:rPr>
              <w:rFonts w:ascii="Cordia New" w:eastAsia="Cordia New" w:hAnsi="Cordia New" w:cs="Cordia New"/>
              <w:sz w:val="30"/>
              <w:szCs w:val="30"/>
            </w:rPr>
          </w:rPrChange>
        </w:rPr>
        <w:pPrChange w:id="160" w:author="Mapenfankan Live" w:date="2023-05-10T08:18:00Z">
          <w:pPr>
            <w:spacing w:before="240" w:after="240" w:line="276" w:lineRule="auto"/>
            <w:ind w:firstLine="720"/>
            <w:jc w:val="thaiDistribute"/>
          </w:pPr>
        </w:pPrChange>
      </w:pPr>
    </w:p>
    <w:p w14:paraId="521E67AA" w14:textId="60FF1CB8" w:rsidR="00914B3A" w:rsidRPr="00360D9D" w:rsidRDefault="00091515" w:rsidP="00091515">
      <w:pPr>
        <w:spacing w:before="240" w:after="240" w:line="276" w:lineRule="auto"/>
        <w:ind w:firstLine="720"/>
        <w:jc w:val="thaiDistribute"/>
        <w:rPr>
          <w:del w:id="161" w:author="Chollachat Meksupha" w:date="2023-05-09T16:21:00Z"/>
          <w:rFonts w:asciiTheme="majorBidi" w:eastAsia="Cordia New" w:hAnsiTheme="majorBidi" w:cstheme="majorBidi"/>
          <w:sz w:val="30"/>
          <w:szCs w:val="30"/>
          <w:rPrChange w:id="162" w:author="Admin" w:date="2023-05-10T13:24:00Z">
            <w:rPr>
              <w:del w:id="163" w:author="Chollachat Meksupha" w:date="2023-05-09T16:21:00Z"/>
              <w:rFonts w:ascii="Cordia New" w:eastAsia="Cordia New" w:hAnsi="Cordia New" w:cs="Cordia New"/>
              <w:sz w:val="30"/>
              <w:szCs w:val="30"/>
            </w:rPr>
          </w:rPrChange>
        </w:rPr>
      </w:pPr>
      <w:del w:id="164" w:author="Mapenfankan Live" w:date="2023-05-10T09:12:00Z">
        <w:r w:rsidRPr="00360D9D" w:rsidDel="001E4D00">
          <w:rPr>
            <w:rFonts w:asciiTheme="majorBidi" w:eastAsia="Cordia New" w:hAnsiTheme="majorBidi" w:cstheme="majorBidi"/>
            <w:sz w:val="30"/>
            <w:szCs w:val="30"/>
            <w:cs/>
            <w:rPrChange w:id="165" w:author="Admin" w:date="2023-05-10T13:24:00Z">
              <w:rPr>
                <w:rFonts w:ascii="Cordia New" w:eastAsia="Cordia New" w:hAnsi="Cordia New" w:cs="Cordia New"/>
                <w:sz w:val="30"/>
                <w:szCs w:val="30"/>
                <w:cs/>
              </w:rPr>
            </w:rPrChange>
          </w:rPr>
          <w:delText xml:space="preserve">ทั้งนี้ </w:delText>
        </w:r>
      </w:del>
      <w:ins w:id="166" w:author="Mapenfankan Live" w:date="2023-05-10T09:12:00Z">
        <w:r w:rsidR="001E4D00" w:rsidRPr="00360D9D">
          <w:rPr>
            <w:rFonts w:asciiTheme="majorBidi" w:eastAsia="Cordia New" w:hAnsiTheme="majorBidi" w:cstheme="majorBidi"/>
            <w:sz w:val="30"/>
            <w:szCs w:val="30"/>
            <w:cs/>
            <w:rPrChange w:id="167" w:author="Admin" w:date="2023-05-10T13:24:00Z">
              <w:rPr>
                <w:rFonts w:ascii="Cordia New" w:eastAsia="Cordia New" w:hAnsi="Cordia New" w:cs="Cordia New" w:hint="cs"/>
                <w:sz w:val="30"/>
                <w:szCs w:val="30"/>
                <w:cs/>
              </w:rPr>
            </w:rPrChange>
          </w:rPr>
          <w:t>ในเบื้องต้น</w:t>
        </w:r>
        <w:r w:rsidR="001E4D00" w:rsidRPr="00360D9D">
          <w:rPr>
            <w:rFonts w:asciiTheme="majorBidi" w:eastAsia="Cordia New" w:hAnsiTheme="majorBidi" w:cstheme="majorBidi"/>
            <w:sz w:val="30"/>
            <w:szCs w:val="30"/>
            <w:cs/>
            <w:rPrChange w:id="168" w:author="Admin" w:date="2023-05-10T13:24:00Z">
              <w:rPr>
                <w:rFonts w:ascii="Cordia New" w:eastAsia="Cordia New" w:hAnsi="Cordia New" w:cs="Cordia New"/>
                <w:sz w:val="30"/>
                <w:szCs w:val="30"/>
                <w:cs/>
              </w:rPr>
            </w:rPrChange>
          </w:rPr>
          <w:t xml:space="preserve"> </w:t>
        </w:r>
      </w:ins>
      <w:r w:rsidRPr="00360D9D">
        <w:rPr>
          <w:rFonts w:asciiTheme="majorBidi" w:eastAsia="Cordia New" w:hAnsiTheme="majorBidi" w:cstheme="majorBidi"/>
          <w:sz w:val="30"/>
          <w:szCs w:val="30"/>
          <w:cs/>
          <w:rPrChange w:id="169" w:author="Admin" w:date="2023-05-10T13:24:00Z">
            <w:rPr>
              <w:rFonts w:ascii="Cordia New" w:eastAsia="Cordia New" w:hAnsi="Cordia New" w:cs="Cordia New"/>
              <w:sz w:val="30"/>
              <w:szCs w:val="30"/>
              <w:cs/>
            </w:rPr>
          </w:rPrChange>
        </w:rPr>
        <w:t xml:space="preserve">ธนาคารกรุงไทย </w:t>
      </w:r>
      <w:proofErr w:type="spellStart"/>
      <w:r w:rsidRPr="00360D9D">
        <w:rPr>
          <w:rFonts w:asciiTheme="majorBidi" w:eastAsia="Cordia New" w:hAnsiTheme="majorBidi" w:cstheme="majorBidi"/>
          <w:sz w:val="30"/>
          <w:szCs w:val="30"/>
          <w:cs/>
          <w:rPrChange w:id="170" w:author="Admin" w:date="2023-05-10T13:24:00Z">
            <w:rPr>
              <w:rFonts w:ascii="Cordia New" w:eastAsia="Cordia New" w:hAnsi="Cordia New" w:cs="Cordia New"/>
              <w:sz w:val="30"/>
              <w:szCs w:val="30"/>
              <w:cs/>
            </w:rPr>
          </w:rPrChange>
        </w:rPr>
        <w:t>ฟิ</w:t>
      </w:r>
      <w:proofErr w:type="spellEnd"/>
      <w:r w:rsidRPr="00360D9D">
        <w:rPr>
          <w:rFonts w:asciiTheme="majorBidi" w:eastAsia="Cordia New" w:hAnsiTheme="majorBidi" w:cstheme="majorBidi"/>
          <w:sz w:val="30"/>
          <w:szCs w:val="30"/>
          <w:cs/>
          <w:rPrChange w:id="171" w:author="Admin" w:date="2023-05-10T13:24:00Z">
            <w:rPr>
              <w:rFonts w:ascii="Cordia New" w:eastAsia="Cordia New" w:hAnsi="Cordia New" w:cs="Cordia New"/>
              <w:sz w:val="30"/>
              <w:szCs w:val="30"/>
              <w:cs/>
            </w:rPr>
          </w:rPrChange>
        </w:rPr>
        <w:t>เดลิตี้ และบริษัทหลักทรัพย์จัดการกองทุนกรุงไทย (</w:t>
      </w:r>
      <w:r w:rsidRPr="00360D9D">
        <w:rPr>
          <w:rFonts w:asciiTheme="majorBidi" w:eastAsia="Cordia New" w:hAnsiTheme="majorBidi" w:cstheme="majorBidi"/>
          <w:sz w:val="30"/>
          <w:szCs w:val="30"/>
          <w:rPrChange w:id="172" w:author="Admin" w:date="2023-05-10T13:24:00Z">
            <w:rPr>
              <w:rFonts w:ascii="Cordia New" w:eastAsia="Cordia New" w:hAnsi="Cordia New" w:cs="Cordia New"/>
              <w:sz w:val="30"/>
              <w:szCs w:val="30"/>
            </w:rPr>
          </w:rPrChange>
        </w:rPr>
        <w:t>KTAM</w:t>
      </w:r>
      <w:r w:rsidRPr="00360D9D">
        <w:rPr>
          <w:rFonts w:asciiTheme="majorBidi" w:eastAsia="Cordia New" w:hAnsiTheme="majorBidi" w:cstheme="majorBidi"/>
          <w:sz w:val="30"/>
          <w:szCs w:val="30"/>
          <w:cs/>
          <w:rPrChange w:id="173" w:author="Admin" w:date="2023-05-10T13:24:00Z">
            <w:rPr>
              <w:rFonts w:ascii="Cordia New" w:eastAsia="Cordia New" w:hAnsi="Cordia New" w:cs="Cordia New"/>
              <w:sz w:val="30"/>
              <w:szCs w:val="30"/>
              <w:cs/>
            </w:rPr>
          </w:rPrChange>
        </w:rPr>
        <w:t>) จะ</w:t>
      </w:r>
      <w:ins w:id="174" w:author="Chollachat Meksupha" w:date="2023-05-09T16:15:00Z">
        <w:r w:rsidR="1300C525" w:rsidRPr="00360D9D">
          <w:rPr>
            <w:rFonts w:asciiTheme="majorBidi" w:eastAsia="Cordia New" w:hAnsiTheme="majorBidi" w:cstheme="majorBidi"/>
            <w:sz w:val="30"/>
            <w:szCs w:val="30"/>
            <w:cs/>
            <w:rPrChange w:id="175" w:author="Admin" w:date="2023-05-10T13:24:00Z">
              <w:rPr>
                <w:rFonts w:ascii="Cordia New" w:eastAsia="Cordia New" w:hAnsi="Cordia New" w:cs="Cordia New"/>
                <w:sz w:val="30"/>
                <w:szCs w:val="30"/>
                <w:cs/>
              </w:rPr>
            </w:rPrChange>
          </w:rPr>
          <w:t>ผนึกกำลัง</w:t>
        </w:r>
      </w:ins>
      <w:del w:id="176" w:author="Chollachat Meksupha" w:date="2023-05-09T16:15:00Z">
        <w:r w:rsidRPr="00360D9D" w:rsidDel="00091515">
          <w:rPr>
            <w:rFonts w:asciiTheme="majorBidi" w:eastAsia="Cordia New" w:hAnsiTheme="majorBidi" w:cstheme="majorBidi"/>
            <w:sz w:val="30"/>
            <w:szCs w:val="30"/>
            <w:rPrChange w:id="177" w:author="Admin" w:date="2023-05-10T13:24:00Z">
              <w:rPr>
                <w:rFonts w:ascii="Cordia New" w:eastAsia="Cordia New" w:hAnsi="Cordia New" w:cs="Cordia New"/>
                <w:sz w:val="30"/>
                <w:szCs w:val="30"/>
              </w:rPr>
            </w:rPrChange>
          </w:rPr>
          <w:delText>ร่วม</w:delText>
        </w:r>
      </w:del>
      <w:r w:rsidRPr="00360D9D">
        <w:rPr>
          <w:rFonts w:asciiTheme="majorBidi" w:eastAsia="Cordia New" w:hAnsiTheme="majorBidi" w:cstheme="majorBidi"/>
          <w:sz w:val="30"/>
          <w:szCs w:val="30"/>
          <w:cs/>
          <w:rPrChange w:id="178" w:author="Admin" w:date="2023-05-10T13:24:00Z">
            <w:rPr>
              <w:rFonts w:ascii="Cordia New" w:eastAsia="Cordia New" w:hAnsi="Cordia New" w:cs="Cordia New"/>
              <w:sz w:val="30"/>
              <w:szCs w:val="30"/>
              <w:cs/>
            </w:rPr>
          </w:rPrChange>
        </w:rPr>
        <w:t>กัน</w:t>
      </w:r>
      <w:ins w:id="179" w:author="Chollachat Meksupha" w:date="2023-05-09T16:15:00Z">
        <w:r w:rsidR="348CF34D" w:rsidRPr="00360D9D">
          <w:rPr>
            <w:rFonts w:asciiTheme="majorBidi" w:eastAsia="Cordia New" w:hAnsiTheme="majorBidi" w:cstheme="majorBidi"/>
            <w:sz w:val="30"/>
            <w:szCs w:val="30"/>
            <w:cs/>
            <w:rPrChange w:id="180" w:author="Admin" w:date="2023-05-10T13:24:00Z">
              <w:rPr>
                <w:rFonts w:ascii="Cordia New" w:eastAsia="Cordia New" w:hAnsi="Cordia New" w:cs="Cordia New"/>
                <w:sz w:val="30"/>
                <w:szCs w:val="30"/>
                <w:cs/>
              </w:rPr>
            </w:rPrChange>
          </w:rPr>
          <w:t>ร่วม</w:t>
        </w:r>
        <w:r w:rsidR="27CA6003" w:rsidRPr="00360D9D">
          <w:rPr>
            <w:rFonts w:asciiTheme="majorBidi" w:eastAsia="Cordia New" w:hAnsiTheme="majorBidi" w:cstheme="majorBidi"/>
            <w:sz w:val="30"/>
            <w:szCs w:val="30"/>
            <w:cs/>
            <w:rPrChange w:id="181" w:author="Admin" w:date="2023-05-10T13:24:00Z">
              <w:rPr>
                <w:rFonts w:ascii="Cordia New" w:eastAsia="Cordia New" w:hAnsi="Cordia New" w:cs="Cordia New"/>
                <w:sz w:val="30"/>
                <w:szCs w:val="30"/>
                <w:cs/>
              </w:rPr>
            </w:rPrChange>
          </w:rPr>
          <w:t>จัดตั้ง</w:t>
        </w:r>
      </w:ins>
      <w:del w:id="182" w:author="Chollachat Meksupha" w:date="2023-05-09T16:15:00Z">
        <w:r w:rsidRPr="00360D9D" w:rsidDel="00091515">
          <w:rPr>
            <w:rFonts w:asciiTheme="majorBidi" w:eastAsia="Cordia New" w:hAnsiTheme="majorBidi" w:cstheme="majorBidi"/>
            <w:sz w:val="30"/>
            <w:szCs w:val="30"/>
            <w:rPrChange w:id="183" w:author="Admin" w:date="2023-05-10T13:24:00Z">
              <w:rPr>
                <w:rFonts w:ascii="Cordia New" w:eastAsia="Cordia New" w:hAnsi="Cordia New" w:cs="Cordia New"/>
                <w:sz w:val="30"/>
                <w:szCs w:val="30"/>
              </w:rPr>
            </w:rPrChange>
          </w:rPr>
          <w:delText>ออก</w:delText>
        </w:r>
      </w:del>
      <w:r w:rsidRPr="00360D9D">
        <w:rPr>
          <w:rFonts w:asciiTheme="majorBidi" w:eastAsia="Cordia New" w:hAnsiTheme="majorBidi" w:cstheme="majorBidi"/>
          <w:sz w:val="30"/>
          <w:szCs w:val="30"/>
          <w:cs/>
          <w:rPrChange w:id="184" w:author="Admin" w:date="2023-05-10T13:24:00Z">
            <w:rPr>
              <w:rFonts w:ascii="Cordia New" w:eastAsia="Cordia New" w:hAnsi="Cordia New" w:cs="Cordia New"/>
              <w:sz w:val="30"/>
              <w:szCs w:val="30"/>
              <w:cs/>
            </w:rPr>
          </w:rPrChange>
        </w:rPr>
        <w:t>กองทุน</w:t>
      </w:r>
      <w:ins w:id="185" w:author="Chollachat Meksupha" w:date="2023-05-09T15:39:00Z">
        <w:r w:rsidR="5D4147DE" w:rsidRPr="00360D9D">
          <w:rPr>
            <w:rFonts w:asciiTheme="majorBidi" w:eastAsia="Cordia New" w:hAnsiTheme="majorBidi" w:cstheme="majorBidi"/>
            <w:sz w:val="30"/>
            <w:szCs w:val="30"/>
            <w:cs/>
            <w:rPrChange w:id="186" w:author="Admin" w:date="2023-05-10T13:24:00Z">
              <w:rPr>
                <w:rFonts w:ascii="Cordia New" w:eastAsia="Cordia New" w:hAnsi="Cordia New" w:cs="Cordia New"/>
                <w:sz w:val="30"/>
                <w:szCs w:val="30"/>
                <w:cs/>
              </w:rPr>
            </w:rPrChange>
          </w:rPr>
          <w:t>รวม</w:t>
        </w:r>
      </w:ins>
      <w:ins w:id="187" w:author="Chollachat Meksupha" w:date="2023-05-09T16:16:00Z">
        <w:r w:rsidR="25AD9DBA" w:rsidRPr="00360D9D">
          <w:rPr>
            <w:rFonts w:asciiTheme="majorBidi" w:eastAsia="Cordia New" w:hAnsiTheme="majorBidi" w:cstheme="majorBidi"/>
            <w:sz w:val="30"/>
            <w:szCs w:val="30"/>
            <w:cs/>
            <w:rPrChange w:id="188" w:author="Admin" w:date="2023-05-10T13:24:00Z">
              <w:rPr>
                <w:rFonts w:ascii="Cordia New" w:eastAsia="Cordia New" w:hAnsi="Cordia New" w:cs="Cordia New"/>
                <w:sz w:val="30"/>
                <w:szCs w:val="30"/>
                <w:cs/>
              </w:rPr>
            </w:rPrChange>
          </w:rPr>
          <w:t xml:space="preserve">ที่เข้าลงทุนกระจายในหลากหลายสินทรัพย์ทั่วโลก </w:t>
        </w:r>
      </w:ins>
      <w:del w:id="189" w:author="Chollachat Meksupha" w:date="2023-05-09T16:15:00Z">
        <w:r w:rsidRPr="00360D9D" w:rsidDel="00091515">
          <w:rPr>
            <w:rFonts w:asciiTheme="majorBidi" w:eastAsia="Cordia New" w:hAnsiTheme="majorBidi" w:cstheme="majorBidi"/>
            <w:sz w:val="30"/>
            <w:szCs w:val="30"/>
            <w:rPrChange w:id="190" w:author="Admin" w:date="2023-05-10T13:24:00Z">
              <w:rPr>
                <w:rFonts w:ascii="Cordia New" w:eastAsia="Cordia New" w:hAnsi="Cordia New" w:cs="Cordia New"/>
                <w:sz w:val="30"/>
                <w:szCs w:val="30"/>
              </w:rPr>
            </w:rPrChange>
          </w:rPr>
          <w:delText>ใหม</w:delText>
        </w:r>
      </w:del>
      <w:del w:id="191" w:author="Mapenfankan Live" w:date="2023-05-10T09:04:00Z">
        <w:r w:rsidRPr="00360D9D" w:rsidDel="001E4D00">
          <w:rPr>
            <w:rFonts w:asciiTheme="majorBidi" w:eastAsia="Cordia New" w:hAnsiTheme="majorBidi" w:cstheme="majorBidi"/>
            <w:sz w:val="30"/>
            <w:szCs w:val="30"/>
            <w:cs/>
            <w:rPrChange w:id="192" w:author="Admin" w:date="2023-05-10T13:24:00Z">
              <w:rPr>
                <w:rFonts w:ascii="Cordia New" w:eastAsia="Cordia New" w:hAnsi="Cordia New" w:cs="Cordia New"/>
                <w:sz w:val="30"/>
                <w:szCs w:val="30"/>
                <w:cs/>
              </w:rPr>
            </w:rPrChange>
          </w:rPr>
          <w:delText>่</w:delText>
        </w:r>
      </w:del>
      <w:del w:id="193" w:author="Mapenfankan Live" w:date="2023-05-10T09:05:00Z">
        <w:r w:rsidRPr="00360D9D" w:rsidDel="001E4D00">
          <w:rPr>
            <w:rFonts w:asciiTheme="majorBidi" w:eastAsia="Cordia New" w:hAnsiTheme="majorBidi" w:cstheme="majorBidi"/>
            <w:sz w:val="30"/>
            <w:szCs w:val="30"/>
            <w:cs/>
            <w:rPrChange w:id="194" w:author="Admin" w:date="2023-05-10T13:24:00Z">
              <w:rPr>
                <w:rFonts w:ascii="Cordia New" w:eastAsia="Cordia New" w:hAnsi="Cordia New" w:cs="Cordia New"/>
                <w:sz w:val="30"/>
                <w:szCs w:val="30"/>
                <w:cs/>
              </w:rPr>
            </w:rPrChange>
          </w:rPr>
          <w:delText xml:space="preserve"> </w:delText>
        </w:r>
      </w:del>
      <w:r w:rsidRPr="00360D9D">
        <w:rPr>
          <w:rFonts w:asciiTheme="majorBidi" w:eastAsia="Cordia New" w:hAnsiTheme="majorBidi" w:cstheme="majorBidi"/>
          <w:sz w:val="30"/>
          <w:szCs w:val="30"/>
          <w:rPrChange w:id="195" w:author="Admin" w:date="2023-05-10T13:24:00Z">
            <w:rPr>
              <w:rFonts w:ascii="Cordia New" w:eastAsia="Cordia New" w:hAnsi="Cordia New" w:cs="Cordia New"/>
              <w:sz w:val="30"/>
              <w:szCs w:val="30"/>
            </w:rPr>
          </w:rPrChange>
        </w:rPr>
        <w:t xml:space="preserve">3 </w:t>
      </w:r>
      <w:r w:rsidRPr="00360D9D">
        <w:rPr>
          <w:rFonts w:asciiTheme="majorBidi" w:eastAsia="Cordia New" w:hAnsiTheme="majorBidi" w:cstheme="majorBidi"/>
          <w:sz w:val="30"/>
          <w:szCs w:val="30"/>
          <w:cs/>
          <w:rPrChange w:id="196" w:author="Admin" w:date="2023-05-10T13:24:00Z">
            <w:rPr>
              <w:rFonts w:ascii="Cordia New" w:eastAsia="Cordia New" w:hAnsi="Cordia New" w:cs="Cordia New"/>
              <w:sz w:val="30"/>
              <w:szCs w:val="30"/>
              <w:cs/>
            </w:rPr>
          </w:rPrChange>
        </w:rPr>
        <w:t>กองทุน</w:t>
      </w:r>
      <w:del w:id="197" w:author="Chollachat Meksupha" w:date="2023-05-09T15:40:00Z">
        <w:r w:rsidRPr="00360D9D" w:rsidDel="00091515">
          <w:rPr>
            <w:rFonts w:asciiTheme="majorBidi" w:eastAsia="Cordia New" w:hAnsiTheme="majorBidi" w:cstheme="majorBidi"/>
            <w:sz w:val="30"/>
            <w:szCs w:val="30"/>
            <w:rPrChange w:id="198" w:author="Admin" w:date="2023-05-10T13:24:00Z">
              <w:rPr>
                <w:rFonts w:ascii="Cordia New" w:eastAsia="Cordia New" w:hAnsi="Cordia New" w:cs="Cordia New"/>
                <w:sz w:val="30"/>
                <w:szCs w:val="30"/>
              </w:rPr>
            </w:rPrChange>
          </w:rPr>
          <w:delText>แยก</w:delText>
        </w:r>
      </w:del>
      <w:ins w:id="199" w:author="Chollachat Meksupha" w:date="2023-05-09T16:22:00Z">
        <w:r w:rsidR="32E26AB5" w:rsidRPr="00360D9D">
          <w:rPr>
            <w:rFonts w:asciiTheme="majorBidi" w:eastAsia="Cordia New" w:hAnsiTheme="majorBidi" w:cstheme="majorBidi"/>
            <w:sz w:val="30"/>
            <w:szCs w:val="30"/>
            <w:cs/>
            <w:rPrChange w:id="200" w:author="Admin" w:date="2023-05-10T13:24:00Z">
              <w:rPr>
                <w:rFonts w:ascii="Cordia New" w:eastAsia="Cordia New" w:hAnsi="Cordia New" w:cs="Cordia New"/>
                <w:sz w:val="30"/>
                <w:szCs w:val="30"/>
                <w:cs/>
              </w:rPr>
            </w:rPrChange>
          </w:rPr>
          <w:t>แยก</w:t>
        </w:r>
      </w:ins>
      <w:r w:rsidRPr="00360D9D">
        <w:rPr>
          <w:rFonts w:asciiTheme="majorBidi" w:eastAsia="Cordia New" w:hAnsiTheme="majorBidi" w:cstheme="majorBidi"/>
          <w:sz w:val="30"/>
          <w:szCs w:val="30"/>
          <w:cs/>
          <w:rPrChange w:id="201" w:author="Admin" w:date="2023-05-10T13:24:00Z">
            <w:rPr>
              <w:rFonts w:ascii="Cordia New" w:eastAsia="Cordia New" w:hAnsi="Cordia New" w:cs="Cordia New"/>
              <w:sz w:val="30"/>
              <w:szCs w:val="30"/>
              <w:cs/>
            </w:rPr>
          </w:rPrChange>
        </w:rPr>
        <w:t>ตาม</w:t>
      </w:r>
      <w:ins w:id="202" w:author="Chollachat Meksupha" w:date="2023-05-09T15:40:00Z">
        <w:r w:rsidR="0126BEBE" w:rsidRPr="00360D9D">
          <w:rPr>
            <w:rFonts w:asciiTheme="majorBidi" w:eastAsia="Cordia New" w:hAnsiTheme="majorBidi" w:cstheme="majorBidi"/>
            <w:sz w:val="30"/>
            <w:szCs w:val="30"/>
            <w:cs/>
            <w:rPrChange w:id="203" w:author="Admin" w:date="2023-05-10T13:24:00Z">
              <w:rPr>
                <w:rFonts w:ascii="Cordia New" w:eastAsia="Cordia New" w:hAnsi="Cordia New" w:cs="Cordia New"/>
                <w:sz w:val="30"/>
                <w:szCs w:val="30"/>
                <w:cs/>
              </w:rPr>
            </w:rPrChange>
          </w:rPr>
          <w:t>เป้าหมายผลตอบแทน และระดับ</w:t>
        </w:r>
      </w:ins>
      <w:r w:rsidRPr="00360D9D">
        <w:rPr>
          <w:rFonts w:asciiTheme="majorBidi" w:eastAsia="Cordia New" w:hAnsiTheme="majorBidi" w:cstheme="majorBidi"/>
          <w:sz w:val="30"/>
          <w:szCs w:val="30"/>
          <w:cs/>
          <w:rPrChange w:id="204" w:author="Admin" w:date="2023-05-10T13:24:00Z">
            <w:rPr>
              <w:rFonts w:ascii="Cordia New" w:eastAsia="Cordia New" w:hAnsi="Cordia New" w:cs="Cordia New"/>
              <w:sz w:val="30"/>
              <w:szCs w:val="30"/>
              <w:cs/>
            </w:rPr>
          </w:rPrChange>
        </w:rPr>
        <w:t>ความเสี่ยงที่ลูกค้ารับได้ สำหรับลูกค้าธนาคารกรุงไทยโดยเฉพาะ  ซึ่งกองทุนนี้จะได้ประโยชน์จากความ</w:t>
      </w:r>
      <w:ins w:id="205" w:author="Chollachat Meksupha" w:date="2023-05-09T16:19:00Z">
        <w:r w:rsidR="5063C977" w:rsidRPr="00360D9D">
          <w:rPr>
            <w:rFonts w:asciiTheme="majorBidi" w:eastAsia="Cordia New" w:hAnsiTheme="majorBidi" w:cstheme="majorBidi"/>
            <w:sz w:val="30"/>
            <w:szCs w:val="30"/>
            <w:cs/>
            <w:rPrChange w:id="206" w:author="Admin" w:date="2023-05-10T13:24:00Z">
              <w:rPr>
                <w:rFonts w:ascii="Cordia New" w:eastAsia="Cordia New" w:hAnsi="Cordia New" w:cs="Cordia New"/>
                <w:sz w:val="30"/>
                <w:szCs w:val="30"/>
                <w:cs/>
              </w:rPr>
            </w:rPrChange>
          </w:rPr>
          <w:t>เชี่ยวชาญ และ</w:t>
        </w:r>
      </w:ins>
      <w:ins w:id="207" w:author="Chollachat Meksupha" w:date="2023-05-09T16:22:00Z">
        <w:r w:rsidR="7B284E09" w:rsidRPr="00360D9D">
          <w:rPr>
            <w:rFonts w:asciiTheme="majorBidi" w:eastAsia="Cordia New" w:hAnsiTheme="majorBidi" w:cstheme="majorBidi"/>
            <w:sz w:val="30"/>
            <w:szCs w:val="30"/>
            <w:cs/>
            <w:rPrChange w:id="208" w:author="Admin" w:date="2023-05-10T13:24:00Z">
              <w:rPr>
                <w:rFonts w:ascii="Cordia New" w:eastAsia="Cordia New" w:hAnsi="Cordia New" w:cs="Cordia New"/>
                <w:sz w:val="30"/>
                <w:szCs w:val="30"/>
                <w:cs/>
              </w:rPr>
            </w:rPrChange>
          </w:rPr>
          <w:t>ความ</w:t>
        </w:r>
      </w:ins>
      <w:r w:rsidRPr="00360D9D">
        <w:rPr>
          <w:rFonts w:asciiTheme="majorBidi" w:eastAsia="Cordia New" w:hAnsiTheme="majorBidi" w:cstheme="majorBidi"/>
          <w:sz w:val="30"/>
          <w:szCs w:val="30"/>
          <w:cs/>
          <w:rPrChange w:id="209" w:author="Admin" w:date="2023-05-10T13:24:00Z">
            <w:rPr>
              <w:rFonts w:ascii="Cordia New" w:eastAsia="Cordia New" w:hAnsi="Cordia New" w:cs="Cordia New"/>
              <w:sz w:val="30"/>
              <w:szCs w:val="30"/>
              <w:cs/>
            </w:rPr>
          </w:rPrChange>
        </w:rPr>
        <w:t>สามารถในการ</w:t>
      </w:r>
      <w:ins w:id="210" w:author="Chollachat Meksupha" w:date="2023-05-09T16:18:00Z">
        <w:r w:rsidR="711156DE" w:rsidRPr="00360D9D">
          <w:rPr>
            <w:rFonts w:asciiTheme="majorBidi" w:eastAsia="Cordia New" w:hAnsiTheme="majorBidi" w:cstheme="majorBidi"/>
            <w:sz w:val="30"/>
            <w:szCs w:val="30"/>
            <w:cs/>
            <w:rPrChange w:id="211" w:author="Admin" w:date="2023-05-10T13:24:00Z">
              <w:rPr>
                <w:rFonts w:ascii="Cordia New" w:eastAsia="Cordia New" w:hAnsi="Cordia New" w:cs="Cordia New"/>
                <w:sz w:val="30"/>
                <w:szCs w:val="30"/>
                <w:cs/>
              </w:rPr>
            </w:rPrChange>
          </w:rPr>
          <w:t>บริหาร</w:t>
        </w:r>
      </w:ins>
      <w:ins w:id="212" w:author="Chollachat Meksupha" w:date="2023-05-09T16:19:00Z">
        <w:r w:rsidR="400EB577" w:rsidRPr="00360D9D">
          <w:rPr>
            <w:rFonts w:asciiTheme="majorBidi" w:eastAsia="Cordia New" w:hAnsiTheme="majorBidi" w:cstheme="majorBidi"/>
            <w:sz w:val="30"/>
            <w:szCs w:val="30"/>
            <w:cs/>
            <w:rPrChange w:id="213" w:author="Admin" w:date="2023-05-10T13:24:00Z">
              <w:rPr>
                <w:rFonts w:ascii="Cordia New" w:eastAsia="Cordia New" w:hAnsi="Cordia New" w:cs="Cordia New"/>
                <w:sz w:val="30"/>
                <w:szCs w:val="30"/>
                <w:cs/>
              </w:rPr>
            </w:rPrChange>
          </w:rPr>
          <w:t>พอร์ต</w:t>
        </w:r>
      </w:ins>
      <w:ins w:id="214" w:author="Chollachat Meksupha" w:date="2023-05-09T16:18:00Z">
        <w:r w:rsidR="711156DE" w:rsidRPr="00360D9D">
          <w:rPr>
            <w:rFonts w:asciiTheme="majorBidi" w:eastAsia="Cordia New" w:hAnsiTheme="majorBidi" w:cstheme="majorBidi"/>
            <w:sz w:val="30"/>
            <w:szCs w:val="30"/>
            <w:cs/>
            <w:rPrChange w:id="215" w:author="Admin" w:date="2023-05-10T13:24:00Z">
              <w:rPr>
                <w:rFonts w:ascii="Cordia New" w:eastAsia="Cordia New" w:hAnsi="Cordia New" w:cs="Cordia New"/>
                <w:sz w:val="30"/>
                <w:szCs w:val="30"/>
                <w:cs/>
              </w:rPr>
            </w:rPrChange>
          </w:rPr>
          <w:t>การ</w:t>
        </w:r>
      </w:ins>
      <w:r w:rsidRPr="00360D9D">
        <w:rPr>
          <w:rFonts w:asciiTheme="majorBidi" w:eastAsia="Cordia New" w:hAnsiTheme="majorBidi" w:cstheme="majorBidi"/>
          <w:sz w:val="30"/>
          <w:szCs w:val="30"/>
          <w:cs/>
          <w:rPrChange w:id="216" w:author="Admin" w:date="2023-05-10T13:24:00Z">
            <w:rPr>
              <w:rFonts w:ascii="Cordia New" w:eastAsia="Cordia New" w:hAnsi="Cordia New" w:cs="Cordia New"/>
              <w:sz w:val="30"/>
              <w:szCs w:val="30"/>
              <w:cs/>
            </w:rPr>
          </w:rPrChange>
        </w:rPr>
        <w:t>ลงทุน</w:t>
      </w:r>
      <w:ins w:id="217" w:author="Chollachat Meksupha" w:date="2023-05-09T16:18:00Z">
        <w:r w:rsidR="7D8BD47F" w:rsidRPr="00360D9D">
          <w:rPr>
            <w:rFonts w:asciiTheme="majorBidi" w:eastAsia="Cordia New" w:hAnsiTheme="majorBidi" w:cstheme="majorBidi"/>
            <w:sz w:val="30"/>
            <w:szCs w:val="30"/>
            <w:cs/>
            <w:rPrChange w:id="218" w:author="Admin" w:date="2023-05-10T13:24:00Z">
              <w:rPr>
                <w:rFonts w:ascii="Cordia New" w:eastAsia="Cordia New" w:hAnsi="Cordia New" w:cs="Cordia New"/>
                <w:sz w:val="30"/>
                <w:szCs w:val="30"/>
                <w:cs/>
              </w:rPr>
            </w:rPrChange>
          </w:rPr>
          <w:t xml:space="preserve"> การวิเคราะห์</w:t>
        </w:r>
      </w:ins>
      <w:ins w:id="219" w:author="Chollachat Meksupha" w:date="2023-05-09T16:19:00Z">
        <w:r w:rsidR="11D5CC14" w:rsidRPr="00360D9D">
          <w:rPr>
            <w:rFonts w:asciiTheme="majorBidi" w:eastAsia="Cordia New" w:hAnsiTheme="majorBidi" w:cstheme="majorBidi"/>
            <w:sz w:val="30"/>
            <w:szCs w:val="30"/>
            <w:cs/>
            <w:rPrChange w:id="220" w:author="Admin" w:date="2023-05-10T13:24:00Z">
              <w:rPr>
                <w:rFonts w:ascii="Cordia New" w:eastAsia="Cordia New" w:hAnsi="Cordia New" w:cs="Cordia New"/>
                <w:sz w:val="30"/>
                <w:szCs w:val="30"/>
                <w:cs/>
              </w:rPr>
            </w:rPrChange>
          </w:rPr>
          <w:t>สภาวะ</w:t>
        </w:r>
      </w:ins>
      <w:ins w:id="221" w:author="Chollachat Meksupha" w:date="2023-05-09T16:18:00Z">
        <w:r w:rsidR="7D8BD47F" w:rsidRPr="00360D9D">
          <w:rPr>
            <w:rFonts w:asciiTheme="majorBidi" w:eastAsia="Cordia New" w:hAnsiTheme="majorBidi" w:cstheme="majorBidi"/>
            <w:sz w:val="30"/>
            <w:szCs w:val="30"/>
            <w:cs/>
            <w:rPrChange w:id="222" w:author="Admin" w:date="2023-05-10T13:24:00Z">
              <w:rPr>
                <w:rFonts w:ascii="Cordia New" w:eastAsia="Cordia New" w:hAnsi="Cordia New" w:cs="Cordia New"/>
                <w:sz w:val="30"/>
                <w:szCs w:val="30"/>
                <w:cs/>
              </w:rPr>
            </w:rPrChange>
          </w:rPr>
          <w:t>ตลาดทั่วโ</w:t>
        </w:r>
      </w:ins>
      <w:ins w:id="223" w:author="Chollachat Meksupha" w:date="2023-05-09T16:19:00Z">
        <w:r w:rsidR="7D8BD47F" w:rsidRPr="00360D9D">
          <w:rPr>
            <w:rFonts w:asciiTheme="majorBidi" w:eastAsia="Cordia New" w:hAnsiTheme="majorBidi" w:cstheme="majorBidi"/>
            <w:sz w:val="30"/>
            <w:szCs w:val="30"/>
            <w:cs/>
            <w:rPrChange w:id="224" w:author="Admin" w:date="2023-05-10T13:24:00Z">
              <w:rPr>
                <w:rFonts w:ascii="Cordia New" w:eastAsia="Cordia New" w:hAnsi="Cordia New" w:cs="Cordia New"/>
                <w:sz w:val="30"/>
                <w:szCs w:val="30"/>
                <w:cs/>
              </w:rPr>
            </w:rPrChange>
          </w:rPr>
          <w:t>ลก</w:t>
        </w:r>
        <w:r w:rsidR="2FB63C10" w:rsidRPr="00360D9D">
          <w:rPr>
            <w:rFonts w:asciiTheme="majorBidi" w:eastAsia="Cordia New" w:hAnsiTheme="majorBidi" w:cstheme="majorBidi"/>
            <w:sz w:val="30"/>
            <w:szCs w:val="30"/>
            <w:cs/>
            <w:rPrChange w:id="225" w:author="Admin" w:date="2023-05-10T13:24:00Z">
              <w:rPr>
                <w:rFonts w:ascii="Cordia New" w:eastAsia="Cordia New" w:hAnsi="Cordia New" w:cs="Cordia New"/>
                <w:sz w:val="30"/>
                <w:szCs w:val="30"/>
                <w:cs/>
              </w:rPr>
            </w:rPrChange>
          </w:rPr>
          <w:t>เชิงลึก</w:t>
        </w:r>
      </w:ins>
      <w:r w:rsidRPr="00360D9D">
        <w:rPr>
          <w:rFonts w:asciiTheme="majorBidi" w:eastAsia="Cordia New" w:hAnsiTheme="majorBidi" w:cstheme="majorBidi"/>
          <w:sz w:val="30"/>
          <w:szCs w:val="30"/>
          <w:cs/>
          <w:rPrChange w:id="226" w:author="Admin" w:date="2023-05-10T13:24:00Z">
            <w:rPr>
              <w:rFonts w:ascii="Cordia New" w:eastAsia="Cordia New" w:hAnsi="Cordia New" w:cs="Cordia New"/>
              <w:sz w:val="30"/>
              <w:szCs w:val="30"/>
              <w:cs/>
            </w:rPr>
          </w:rPrChange>
        </w:rPr>
        <w:t>อย่าง</w:t>
      </w:r>
      <w:del w:id="227" w:author="Mapenfankan Live" w:date="2023-05-10T09:11:00Z">
        <w:r w:rsidRPr="00360D9D" w:rsidDel="001E4D00">
          <w:rPr>
            <w:rFonts w:asciiTheme="majorBidi" w:eastAsia="Cordia New" w:hAnsiTheme="majorBidi" w:cstheme="majorBidi"/>
            <w:sz w:val="30"/>
            <w:szCs w:val="30"/>
            <w:cs/>
            <w:rPrChange w:id="228" w:author="Admin" w:date="2023-05-10T13:24:00Z">
              <w:rPr>
                <w:rFonts w:ascii="Cordia New" w:eastAsia="Cordia New" w:hAnsi="Cordia New" w:cs="Cordia New"/>
                <w:sz w:val="30"/>
                <w:szCs w:val="30"/>
                <w:cs/>
              </w:rPr>
            </w:rPrChange>
          </w:rPr>
          <w:delText>แม่นยำ</w:delText>
        </w:r>
      </w:del>
      <w:ins w:id="229" w:author="Chollachat Meksupha" w:date="2023-05-09T16:19:00Z">
        <w:del w:id="230" w:author="Mapenfankan Live" w:date="2023-05-10T09:11:00Z">
          <w:r w:rsidR="0291966F" w:rsidRPr="00360D9D" w:rsidDel="001E4D00">
            <w:rPr>
              <w:rFonts w:asciiTheme="majorBidi" w:eastAsia="Cordia New" w:hAnsiTheme="majorBidi" w:cstheme="majorBidi"/>
              <w:sz w:val="30"/>
              <w:szCs w:val="30"/>
              <w:cs/>
              <w:rPrChange w:id="231" w:author="Admin" w:date="2023-05-10T13:24:00Z">
                <w:rPr>
                  <w:rFonts w:ascii="Cordia New" w:eastAsia="Cordia New" w:hAnsi="Cordia New" w:cs="Cordia New"/>
                  <w:sz w:val="30"/>
                  <w:szCs w:val="30"/>
                  <w:cs/>
                </w:rPr>
              </w:rPrChange>
            </w:rPr>
            <w:delText xml:space="preserve"> </w:delText>
          </w:r>
        </w:del>
      </w:ins>
      <w:ins w:id="232" w:author="Mapenfankan Live" w:date="2023-05-10T09:11:00Z">
        <w:r w:rsidR="001E4D00" w:rsidRPr="00360D9D">
          <w:rPr>
            <w:rFonts w:asciiTheme="majorBidi" w:eastAsia="Cordia New" w:hAnsiTheme="majorBidi" w:cstheme="majorBidi"/>
            <w:sz w:val="30"/>
            <w:szCs w:val="30"/>
            <w:cs/>
            <w:rPrChange w:id="233" w:author="Admin" w:date="2023-05-10T13:24:00Z">
              <w:rPr>
                <w:rFonts w:ascii="Cordia New" w:eastAsia="Cordia New" w:hAnsi="Cordia New" w:cs="Cordia New" w:hint="cs"/>
                <w:sz w:val="30"/>
                <w:szCs w:val="30"/>
                <w:cs/>
              </w:rPr>
            </w:rPrChange>
          </w:rPr>
          <w:t>มีประสิทธิภาพ</w:t>
        </w:r>
        <w:r w:rsidR="001E4D00" w:rsidRPr="00360D9D">
          <w:rPr>
            <w:rFonts w:asciiTheme="majorBidi" w:eastAsia="Cordia New" w:hAnsiTheme="majorBidi" w:cstheme="majorBidi"/>
            <w:sz w:val="30"/>
            <w:szCs w:val="30"/>
            <w:cs/>
            <w:rPrChange w:id="234" w:author="Admin" w:date="2023-05-10T13:24:00Z">
              <w:rPr>
                <w:rFonts w:ascii="Cordia New" w:eastAsia="Cordia New" w:hAnsi="Cordia New" w:cs="Cordia New"/>
                <w:sz w:val="30"/>
                <w:szCs w:val="30"/>
                <w:cs/>
              </w:rPr>
            </w:rPrChange>
          </w:rPr>
          <w:t xml:space="preserve"> </w:t>
        </w:r>
      </w:ins>
      <w:ins w:id="235" w:author="Chollachat Meksupha" w:date="2023-05-09T16:19:00Z">
        <w:r w:rsidR="0291966F" w:rsidRPr="00360D9D">
          <w:rPr>
            <w:rFonts w:asciiTheme="majorBidi" w:eastAsia="Cordia New" w:hAnsiTheme="majorBidi" w:cstheme="majorBidi"/>
            <w:sz w:val="30"/>
            <w:szCs w:val="30"/>
            <w:cs/>
            <w:rPrChange w:id="236" w:author="Admin" w:date="2023-05-10T13:24:00Z">
              <w:rPr>
                <w:rFonts w:ascii="Cordia New" w:eastAsia="Cordia New" w:hAnsi="Cordia New" w:cs="Cordia New"/>
                <w:sz w:val="30"/>
                <w:szCs w:val="30"/>
                <w:cs/>
              </w:rPr>
            </w:rPrChange>
          </w:rPr>
          <w:t>และทันท่วงที</w:t>
        </w:r>
      </w:ins>
      <w:r w:rsidRPr="00360D9D">
        <w:rPr>
          <w:rFonts w:asciiTheme="majorBidi" w:eastAsia="Cordia New" w:hAnsiTheme="majorBidi" w:cstheme="majorBidi"/>
          <w:sz w:val="30"/>
          <w:szCs w:val="30"/>
          <w:cs/>
          <w:rPrChange w:id="237" w:author="Admin" w:date="2023-05-10T13:24:00Z">
            <w:rPr>
              <w:rFonts w:ascii="Cordia New" w:eastAsia="Cordia New" w:hAnsi="Cordia New" w:cs="Cordia New"/>
              <w:sz w:val="30"/>
              <w:szCs w:val="30"/>
              <w:cs/>
            </w:rPr>
          </w:rPrChange>
        </w:rPr>
        <w:t xml:space="preserve"> </w:t>
      </w:r>
      <w:ins w:id="238" w:author="Chollachat Meksupha" w:date="2023-05-09T16:20:00Z">
        <w:r w:rsidR="6DA3C62D" w:rsidRPr="00360D9D">
          <w:rPr>
            <w:rFonts w:asciiTheme="majorBidi" w:eastAsia="Cordia New" w:hAnsiTheme="majorBidi" w:cstheme="majorBidi"/>
            <w:sz w:val="30"/>
            <w:szCs w:val="30"/>
            <w:cs/>
            <w:rPrChange w:id="239" w:author="Admin" w:date="2023-05-10T13:24:00Z">
              <w:rPr>
                <w:rFonts w:ascii="Cordia New" w:eastAsia="Cordia New" w:hAnsi="Cordia New" w:cs="Cordia New"/>
                <w:sz w:val="30"/>
                <w:szCs w:val="30"/>
                <w:cs/>
              </w:rPr>
            </w:rPrChange>
          </w:rPr>
          <w:t>ตลอดจนกลยุทธ์</w:t>
        </w:r>
      </w:ins>
      <w:del w:id="240" w:author="Chollachat Meksupha" w:date="2023-05-09T16:19:00Z">
        <w:r w:rsidRPr="00360D9D" w:rsidDel="00091515">
          <w:rPr>
            <w:rFonts w:asciiTheme="majorBidi" w:eastAsia="Cordia New" w:hAnsiTheme="majorBidi" w:cstheme="majorBidi"/>
            <w:sz w:val="30"/>
            <w:szCs w:val="30"/>
            <w:rPrChange w:id="241" w:author="Admin" w:date="2023-05-10T13:24:00Z">
              <w:rPr>
                <w:rFonts w:ascii="Cordia New" w:eastAsia="Cordia New" w:hAnsi="Cordia New" w:cs="Cordia New"/>
                <w:sz w:val="30"/>
                <w:szCs w:val="30"/>
              </w:rPr>
            </w:rPrChange>
          </w:rPr>
          <w:delText xml:space="preserve">เช่น การจัดสรรสินทรัพย์  </w:delText>
        </w:r>
      </w:del>
      <w:r w:rsidRPr="00360D9D">
        <w:rPr>
          <w:rFonts w:asciiTheme="majorBidi" w:eastAsia="Cordia New" w:hAnsiTheme="majorBidi" w:cstheme="majorBidi"/>
          <w:sz w:val="30"/>
          <w:szCs w:val="30"/>
          <w:cs/>
          <w:rPrChange w:id="242" w:author="Admin" w:date="2023-05-10T13:24:00Z">
            <w:rPr>
              <w:rFonts w:ascii="Cordia New" w:eastAsia="Cordia New" w:hAnsi="Cordia New" w:cs="Cordia New"/>
              <w:sz w:val="30"/>
              <w:szCs w:val="30"/>
              <w:cs/>
            </w:rPr>
          </w:rPrChange>
        </w:rPr>
        <w:t>การบริหาร</w:t>
      </w:r>
      <w:ins w:id="243" w:author="Chollachat Meksupha" w:date="2023-05-09T16:20:00Z">
        <w:r w:rsidR="22DEAFAA" w:rsidRPr="00360D9D">
          <w:rPr>
            <w:rFonts w:asciiTheme="majorBidi" w:eastAsia="Cordia New" w:hAnsiTheme="majorBidi" w:cstheme="majorBidi"/>
            <w:sz w:val="30"/>
            <w:szCs w:val="30"/>
            <w:cs/>
            <w:rPrChange w:id="244" w:author="Admin" w:date="2023-05-10T13:24:00Z">
              <w:rPr>
                <w:rFonts w:ascii="Cordia New" w:eastAsia="Cordia New" w:hAnsi="Cordia New" w:cs="Cordia New"/>
                <w:sz w:val="30"/>
                <w:szCs w:val="30"/>
                <w:cs/>
              </w:rPr>
            </w:rPrChange>
          </w:rPr>
          <w:t>จัดการ</w:t>
        </w:r>
      </w:ins>
      <w:r w:rsidRPr="00360D9D">
        <w:rPr>
          <w:rFonts w:asciiTheme="majorBidi" w:eastAsia="Cordia New" w:hAnsiTheme="majorBidi" w:cstheme="majorBidi"/>
          <w:sz w:val="30"/>
          <w:szCs w:val="30"/>
          <w:cs/>
          <w:rPrChange w:id="245" w:author="Admin" w:date="2023-05-10T13:24:00Z">
            <w:rPr>
              <w:rFonts w:ascii="Cordia New" w:eastAsia="Cordia New" w:hAnsi="Cordia New" w:cs="Cordia New"/>
              <w:sz w:val="30"/>
              <w:szCs w:val="30"/>
              <w:cs/>
            </w:rPr>
          </w:rPrChange>
        </w:rPr>
        <w:t>ความเสี่ยง</w:t>
      </w:r>
      <w:ins w:id="246" w:author="Chollachat Meksupha" w:date="2023-05-09T16:20:00Z">
        <w:r w:rsidR="5D30F63F" w:rsidRPr="00360D9D">
          <w:rPr>
            <w:rFonts w:asciiTheme="majorBidi" w:eastAsia="Cordia New" w:hAnsiTheme="majorBidi" w:cstheme="majorBidi"/>
            <w:sz w:val="30"/>
            <w:szCs w:val="30"/>
            <w:cs/>
            <w:rPrChange w:id="247" w:author="Admin" w:date="2023-05-10T13:24:00Z">
              <w:rPr>
                <w:rFonts w:ascii="Cordia New" w:eastAsia="Cordia New" w:hAnsi="Cordia New" w:cs="Cordia New"/>
                <w:sz w:val="30"/>
                <w:szCs w:val="30"/>
                <w:cs/>
              </w:rPr>
            </w:rPrChange>
          </w:rPr>
          <w:t>อย่าง</w:t>
        </w:r>
      </w:ins>
      <w:ins w:id="248" w:author="Chollachat Meksupha" w:date="2023-05-09T16:22:00Z">
        <w:r w:rsidR="5D8F1250" w:rsidRPr="00360D9D">
          <w:rPr>
            <w:rFonts w:asciiTheme="majorBidi" w:eastAsia="Cordia New" w:hAnsiTheme="majorBidi" w:cstheme="majorBidi"/>
            <w:sz w:val="30"/>
            <w:szCs w:val="30"/>
            <w:cs/>
            <w:rPrChange w:id="249" w:author="Admin" w:date="2023-05-10T13:24:00Z">
              <w:rPr>
                <w:rFonts w:ascii="Cordia New" w:eastAsia="Cordia New" w:hAnsi="Cordia New" w:cs="Cordia New"/>
                <w:sz w:val="30"/>
                <w:szCs w:val="30"/>
                <w:cs/>
              </w:rPr>
            </w:rPrChange>
          </w:rPr>
          <w:t>มืออาชีพ</w:t>
        </w:r>
      </w:ins>
      <w:ins w:id="250" w:author="Chollachat Meksupha" w:date="2023-05-09T16:20:00Z">
        <w:r w:rsidR="5D30F63F" w:rsidRPr="00360D9D">
          <w:rPr>
            <w:rFonts w:asciiTheme="majorBidi" w:eastAsia="Cordia New" w:hAnsiTheme="majorBidi" w:cstheme="majorBidi"/>
            <w:sz w:val="30"/>
            <w:szCs w:val="30"/>
            <w:cs/>
            <w:rPrChange w:id="251" w:author="Admin" w:date="2023-05-10T13:24:00Z">
              <w:rPr>
                <w:rFonts w:ascii="Cordia New" w:eastAsia="Cordia New" w:hAnsi="Cordia New" w:cs="Cordia New"/>
                <w:sz w:val="30"/>
                <w:szCs w:val="30"/>
                <w:cs/>
              </w:rPr>
            </w:rPrChange>
          </w:rPr>
          <w:t xml:space="preserve"> ผนวกกับความเข้าใจในเป้าหมาย</w:t>
        </w:r>
      </w:ins>
      <w:ins w:id="252" w:author="Chollachat Meksupha" w:date="2023-05-09T16:21:00Z">
        <w:r w:rsidR="5D30F63F" w:rsidRPr="00360D9D">
          <w:rPr>
            <w:rFonts w:asciiTheme="majorBidi" w:eastAsia="Cordia New" w:hAnsiTheme="majorBidi" w:cstheme="majorBidi"/>
            <w:sz w:val="30"/>
            <w:szCs w:val="30"/>
            <w:cs/>
            <w:rPrChange w:id="253" w:author="Admin" w:date="2023-05-10T13:24:00Z">
              <w:rPr>
                <w:rFonts w:ascii="Cordia New" w:eastAsia="Cordia New" w:hAnsi="Cordia New" w:cs="Cordia New"/>
                <w:sz w:val="30"/>
                <w:szCs w:val="30"/>
                <w:cs/>
              </w:rPr>
            </w:rPrChange>
          </w:rPr>
          <w:t>การดูแล</w:t>
        </w:r>
        <w:r w:rsidR="21B83FB3" w:rsidRPr="00360D9D">
          <w:rPr>
            <w:rFonts w:asciiTheme="majorBidi" w:eastAsia="Cordia New" w:hAnsiTheme="majorBidi" w:cstheme="majorBidi"/>
            <w:sz w:val="30"/>
            <w:szCs w:val="30"/>
            <w:cs/>
            <w:rPrChange w:id="254" w:author="Admin" w:date="2023-05-10T13:24:00Z">
              <w:rPr>
                <w:rFonts w:ascii="Cordia New" w:eastAsia="Cordia New" w:hAnsi="Cordia New" w:cs="Cordia New"/>
                <w:sz w:val="30"/>
                <w:szCs w:val="30"/>
                <w:cs/>
              </w:rPr>
            </w:rPrChange>
          </w:rPr>
          <w:t>บริหารความมั่งคั่งของลูกค้าไทย</w:t>
        </w:r>
      </w:ins>
      <w:ins w:id="255" w:author="Chollachat Meksupha" w:date="2023-05-09T16:23:00Z">
        <w:r w:rsidR="3FAF977D" w:rsidRPr="00360D9D">
          <w:rPr>
            <w:rFonts w:asciiTheme="majorBidi" w:eastAsia="Cordia New" w:hAnsiTheme="majorBidi" w:cstheme="majorBidi"/>
            <w:sz w:val="30"/>
            <w:szCs w:val="30"/>
            <w:cs/>
            <w:rPrChange w:id="256" w:author="Admin" w:date="2023-05-10T13:24:00Z">
              <w:rPr>
                <w:rFonts w:ascii="Cordia New" w:eastAsia="Cordia New" w:hAnsi="Cordia New" w:cs="Cordia New"/>
                <w:sz w:val="30"/>
                <w:szCs w:val="30"/>
                <w:cs/>
              </w:rPr>
            </w:rPrChange>
          </w:rPr>
          <w:t>อย่างลึกซึ้ง</w:t>
        </w:r>
      </w:ins>
      <w:ins w:id="257" w:author="Chollachat Meksupha" w:date="2023-05-09T16:21:00Z">
        <w:r w:rsidR="21B83FB3" w:rsidRPr="00360D9D">
          <w:rPr>
            <w:rFonts w:asciiTheme="majorBidi" w:eastAsia="Cordia New" w:hAnsiTheme="majorBidi" w:cstheme="majorBidi"/>
            <w:sz w:val="30"/>
            <w:szCs w:val="30"/>
            <w:cs/>
            <w:rPrChange w:id="258" w:author="Admin" w:date="2023-05-10T13:24:00Z">
              <w:rPr>
                <w:rFonts w:ascii="Cordia New" w:eastAsia="Cordia New" w:hAnsi="Cordia New" w:cs="Cordia New"/>
                <w:sz w:val="30"/>
                <w:szCs w:val="30"/>
                <w:cs/>
              </w:rPr>
            </w:rPrChange>
          </w:rPr>
          <w:t xml:space="preserve"> จากทั้งสามองค์กรพันธมิตร</w:t>
        </w:r>
      </w:ins>
      <w:del w:id="259" w:author="Chollachat Meksupha" w:date="2023-05-09T16:21:00Z">
        <w:r w:rsidRPr="00360D9D" w:rsidDel="00091515">
          <w:rPr>
            <w:rFonts w:asciiTheme="majorBidi" w:eastAsia="Cordia New" w:hAnsiTheme="majorBidi" w:cstheme="majorBidi"/>
            <w:sz w:val="30"/>
            <w:szCs w:val="30"/>
            <w:rPrChange w:id="260" w:author="Admin" w:date="2023-05-10T13:24:00Z">
              <w:rPr>
                <w:rFonts w:ascii="Cordia New" w:eastAsia="Cordia New" w:hAnsi="Cordia New" w:cs="Cordia New"/>
                <w:sz w:val="30"/>
                <w:szCs w:val="30"/>
              </w:rPr>
            </w:rPrChange>
          </w:rPr>
          <w:delText xml:space="preserve"> และการประเมินทิศทางการลงทุนที่เท่าทันการเปลี่ยนแปลงในทุกสภาพตลาด  </w:delText>
        </w:r>
      </w:del>
    </w:p>
    <w:p w14:paraId="370EA517" w14:textId="3CB66028" w:rsidR="00914B3A" w:rsidRPr="00360D9D" w:rsidRDefault="00091515" w:rsidP="00091515">
      <w:pPr>
        <w:spacing w:before="240" w:after="240" w:line="276" w:lineRule="auto"/>
        <w:ind w:firstLine="720"/>
        <w:jc w:val="thaiDistribute"/>
        <w:rPr>
          <w:rFonts w:asciiTheme="majorBidi" w:eastAsia="Cordia New" w:hAnsiTheme="majorBidi" w:cstheme="majorBidi"/>
          <w:sz w:val="30"/>
          <w:szCs w:val="30"/>
          <w:rPrChange w:id="261" w:author="Admin" w:date="2023-05-10T13:24:00Z">
            <w:rPr>
              <w:rFonts w:ascii="Cordia New" w:eastAsia="Cordia New" w:hAnsi="Cordia New" w:cs="Cordia New"/>
              <w:sz w:val="30"/>
              <w:szCs w:val="30"/>
            </w:rPr>
          </w:rPrChange>
        </w:rPr>
      </w:pPr>
      <w:r w:rsidRPr="00360D9D">
        <w:rPr>
          <w:rFonts w:asciiTheme="majorBidi" w:eastAsia="Cordia New" w:hAnsiTheme="majorBidi" w:cstheme="majorBidi"/>
          <w:sz w:val="30"/>
          <w:szCs w:val="30"/>
          <w:cs/>
          <w:rPrChange w:id="262" w:author="Admin" w:date="2023-05-10T13:24:00Z">
            <w:rPr>
              <w:rFonts w:ascii="Cordia New" w:eastAsia="Cordia New" w:hAnsi="Cordia New" w:cs="Cordia New"/>
              <w:sz w:val="30"/>
              <w:szCs w:val="30"/>
              <w:cs/>
            </w:rPr>
          </w:rPrChange>
        </w:rPr>
        <w:t xml:space="preserve"> </w:t>
      </w:r>
      <w:r w:rsidRPr="00360D9D">
        <w:rPr>
          <w:rFonts w:asciiTheme="majorBidi" w:eastAsia="Cordia New" w:hAnsiTheme="majorBidi" w:cstheme="majorBidi"/>
          <w:b/>
          <w:bCs/>
          <w:sz w:val="30"/>
          <w:szCs w:val="30"/>
          <w:cs/>
          <w:rPrChange w:id="263" w:author="Admin" w:date="2023-05-10T13:24:00Z">
            <w:rPr>
              <w:rFonts w:ascii="Cordia New" w:eastAsia="Cordia New" w:hAnsi="Cordia New" w:cs="Cordia New"/>
              <w:b/>
              <w:bCs/>
              <w:sz w:val="30"/>
              <w:szCs w:val="30"/>
              <w:cs/>
            </w:rPr>
          </w:rPrChange>
        </w:rPr>
        <w:t>นายรา</w:t>
      </w:r>
      <w:proofErr w:type="spellStart"/>
      <w:r w:rsidRPr="00360D9D">
        <w:rPr>
          <w:rFonts w:asciiTheme="majorBidi" w:eastAsia="Cordia New" w:hAnsiTheme="majorBidi" w:cstheme="majorBidi"/>
          <w:b/>
          <w:bCs/>
          <w:sz w:val="30"/>
          <w:szCs w:val="30"/>
          <w:cs/>
          <w:rPrChange w:id="264" w:author="Admin" w:date="2023-05-10T13:24:00Z">
            <w:rPr>
              <w:rFonts w:ascii="Cordia New" w:eastAsia="Cordia New" w:hAnsi="Cordia New" w:cs="Cordia New"/>
              <w:b/>
              <w:bCs/>
              <w:sz w:val="30"/>
              <w:szCs w:val="30"/>
              <w:cs/>
            </w:rPr>
          </w:rPrChange>
        </w:rPr>
        <w:t>จีฟ</w:t>
      </w:r>
      <w:proofErr w:type="spellEnd"/>
      <w:r w:rsidRPr="00360D9D">
        <w:rPr>
          <w:rFonts w:asciiTheme="majorBidi" w:eastAsia="Cordia New" w:hAnsiTheme="majorBidi" w:cstheme="majorBidi"/>
          <w:b/>
          <w:bCs/>
          <w:sz w:val="30"/>
          <w:szCs w:val="30"/>
          <w:cs/>
          <w:rPrChange w:id="265" w:author="Admin" w:date="2023-05-10T13:24:00Z">
            <w:rPr>
              <w:rFonts w:ascii="Cordia New" w:eastAsia="Cordia New" w:hAnsi="Cordia New" w:cs="Cordia New"/>
              <w:b/>
              <w:bCs/>
              <w:sz w:val="30"/>
              <w:szCs w:val="30"/>
              <w:cs/>
            </w:rPr>
          </w:rPrChange>
        </w:rPr>
        <w:t xml:space="preserve"> </w:t>
      </w:r>
      <w:proofErr w:type="spellStart"/>
      <w:r w:rsidRPr="00360D9D">
        <w:rPr>
          <w:rFonts w:asciiTheme="majorBidi" w:eastAsia="Cordia New" w:hAnsiTheme="majorBidi" w:cstheme="majorBidi"/>
          <w:b/>
          <w:bCs/>
          <w:sz w:val="30"/>
          <w:szCs w:val="30"/>
          <w:cs/>
          <w:rPrChange w:id="266" w:author="Admin" w:date="2023-05-10T13:24:00Z">
            <w:rPr>
              <w:rFonts w:ascii="Cordia New" w:eastAsia="Cordia New" w:hAnsi="Cordia New" w:cs="Cordia New"/>
              <w:b/>
              <w:bCs/>
              <w:sz w:val="30"/>
              <w:szCs w:val="30"/>
              <w:cs/>
            </w:rPr>
          </w:rPrChange>
        </w:rPr>
        <w:t>มิตตัล</w:t>
      </w:r>
      <w:proofErr w:type="spellEnd"/>
      <w:r w:rsidRPr="00360D9D">
        <w:rPr>
          <w:rFonts w:asciiTheme="majorBidi" w:eastAsia="Cordia New" w:hAnsiTheme="majorBidi" w:cstheme="majorBidi"/>
          <w:sz w:val="30"/>
          <w:szCs w:val="30"/>
          <w:cs/>
          <w:rPrChange w:id="267" w:author="Admin" w:date="2023-05-10T13:24:00Z">
            <w:rPr>
              <w:rFonts w:ascii="Cordia New" w:eastAsia="Cordia New" w:hAnsi="Cordia New" w:cs="Cordia New"/>
              <w:sz w:val="30"/>
              <w:szCs w:val="30"/>
              <w:cs/>
            </w:rPr>
          </w:rPrChange>
        </w:rPr>
        <w:t xml:space="preserve"> </w:t>
      </w:r>
      <w:r w:rsidRPr="00360D9D">
        <w:rPr>
          <w:rFonts w:asciiTheme="majorBidi" w:eastAsia="Cordia New" w:hAnsiTheme="majorBidi" w:cstheme="majorBidi"/>
          <w:b/>
          <w:bCs/>
          <w:sz w:val="30"/>
          <w:szCs w:val="30"/>
          <w:cs/>
          <w:rPrChange w:id="268" w:author="Admin" w:date="2023-05-10T13:24:00Z">
            <w:rPr>
              <w:rFonts w:ascii="Cordia New" w:eastAsia="Cordia New" w:hAnsi="Cordia New" w:cs="Cordia New"/>
              <w:b/>
              <w:bCs/>
              <w:sz w:val="30"/>
              <w:szCs w:val="30"/>
              <w:cs/>
            </w:rPr>
          </w:rPrChange>
        </w:rPr>
        <w:t xml:space="preserve">กรรมการผู้จัดการ </w:t>
      </w:r>
      <w:proofErr w:type="spellStart"/>
      <w:r w:rsidRPr="00360D9D">
        <w:rPr>
          <w:rFonts w:asciiTheme="majorBidi" w:eastAsia="Cordia New" w:hAnsiTheme="majorBidi" w:cstheme="majorBidi"/>
          <w:b/>
          <w:bCs/>
          <w:sz w:val="30"/>
          <w:szCs w:val="30"/>
          <w:cs/>
          <w:rPrChange w:id="269" w:author="Admin" w:date="2023-05-10T13:24:00Z">
            <w:rPr>
              <w:rFonts w:ascii="Cordia New" w:eastAsia="Cordia New" w:hAnsi="Cordia New" w:cs="Cordia New"/>
              <w:b/>
              <w:bCs/>
              <w:sz w:val="30"/>
              <w:szCs w:val="30"/>
              <w:cs/>
            </w:rPr>
          </w:rPrChange>
        </w:rPr>
        <w:t>ฟิ</w:t>
      </w:r>
      <w:proofErr w:type="spellEnd"/>
      <w:r w:rsidRPr="00360D9D">
        <w:rPr>
          <w:rFonts w:asciiTheme="majorBidi" w:eastAsia="Cordia New" w:hAnsiTheme="majorBidi" w:cstheme="majorBidi"/>
          <w:b/>
          <w:bCs/>
          <w:sz w:val="30"/>
          <w:szCs w:val="30"/>
          <w:cs/>
          <w:rPrChange w:id="270" w:author="Admin" w:date="2023-05-10T13:24:00Z">
            <w:rPr>
              <w:rFonts w:ascii="Cordia New" w:eastAsia="Cordia New" w:hAnsi="Cordia New" w:cs="Cordia New"/>
              <w:b/>
              <w:bCs/>
              <w:sz w:val="30"/>
              <w:szCs w:val="30"/>
              <w:cs/>
            </w:rPr>
          </w:rPrChange>
        </w:rPr>
        <w:t>เดลิตี้ อินเตอร์</w:t>
      </w:r>
      <w:proofErr w:type="spellStart"/>
      <w:r w:rsidRPr="00360D9D">
        <w:rPr>
          <w:rFonts w:asciiTheme="majorBidi" w:eastAsia="Cordia New" w:hAnsiTheme="majorBidi" w:cstheme="majorBidi"/>
          <w:b/>
          <w:bCs/>
          <w:sz w:val="30"/>
          <w:szCs w:val="30"/>
          <w:cs/>
          <w:rPrChange w:id="271" w:author="Admin" w:date="2023-05-10T13:24:00Z">
            <w:rPr>
              <w:rFonts w:ascii="Cordia New" w:eastAsia="Cordia New" w:hAnsi="Cordia New" w:cs="Cordia New"/>
              <w:b/>
              <w:bCs/>
              <w:sz w:val="30"/>
              <w:szCs w:val="30"/>
              <w:cs/>
            </w:rPr>
          </w:rPrChange>
        </w:rPr>
        <w:t>เนชันแนล</w:t>
      </w:r>
      <w:proofErr w:type="spellEnd"/>
      <w:r w:rsidRPr="00360D9D">
        <w:rPr>
          <w:rFonts w:asciiTheme="majorBidi" w:eastAsia="Cordia New" w:hAnsiTheme="majorBidi" w:cstheme="majorBidi"/>
          <w:b/>
          <w:bCs/>
          <w:sz w:val="30"/>
          <w:szCs w:val="30"/>
          <w:cs/>
          <w:rPrChange w:id="272" w:author="Admin" w:date="2023-05-10T13:24:00Z">
            <w:rPr>
              <w:rFonts w:ascii="Cordia New" w:eastAsia="Cordia New" w:hAnsi="Cordia New" w:cs="Cordia New"/>
              <w:b/>
              <w:bCs/>
              <w:sz w:val="30"/>
              <w:szCs w:val="30"/>
              <w:cs/>
            </w:rPr>
          </w:rPrChange>
        </w:rPr>
        <w:t xml:space="preserve">   ภูมิภาคเอเชียแปซิฟิก (ไม่รวมญี่ปุ่น) </w:t>
      </w:r>
      <w:r w:rsidRPr="00360D9D">
        <w:rPr>
          <w:rFonts w:asciiTheme="majorBidi" w:eastAsia="Cordia New" w:hAnsiTheme="majorBidi" w:cstheme="majorBidi"/>
          <w:sz w:val="30"/>
          <w:szCs w:val="30"/>
          <w:cs/>
          <w:rPrChange w:id="273" w:author="Admin" w:date="2023-05-10T13:24:00Z">
            <w:rPr>
              <w:rFonts w:ascii="Cordia New" w:eastAsia="Cordia New" w:hAnsi="Cordia New" w:cs="Cordia New"/>
              <w:sz w:val="30"/>
              <w:szCs w:val="30"/>
              <w:cs/>
            </w:rPr>
          </w:rPrChange>
        </w:rPr>
        <w:t xml:space="preserve">กล่าวว่า </w:t>
      </w:r>
      <w:proofErr w:type="spellStart"/>
      <w:ins w:id="274" w:author="Chollachat Meksupha" w:date="2023-05-09T15:57:00Z">
        <w:r w:rsidR="3855B709" w:rsidRPr="00360D9D">
          <w:rPr>
            <w:rFonts w:asciiTheme="majorBidi" w:eastAsia="Cordia New" w:hAnsiTheme="majorBidi" w:cstheme="majorBidi"/>
            <w:sz w:val="30"/>
            <w:szCs w:val="30"/>
            <w:cs/>
            <w:rPrChange w:id="275" w:author="Admin" w:date="2023-05-10T13:24:00Z">
              <w:rPr>
                <w:rFonts w:ascii="Cordia New" w:eastAsia="Cordia New" w:hAnsi="Cordia New" w:cs="Cordia New"/>
                <w:sz w:val="30"/>
                <w:szCs w:val="30"/>
                <w:cs/>
              </w:rPr>
            </w:rPrChange>
          </w:rPr>
          <w:t>ฟิ</w:t>
        </w:r>
        <w:proofErr w:type="spellEnd"/>
        <w:r w:rsidR="3855B709" w:rsidRPr="00360D9D">
          <w:rPr>
            <w:rFonts w:asciiTheme="majorBidi" w:eastAsia="Cordia New" w:hAnsiTheme="majorBidi" w:cstheme="majorBidi"/>
            <w:sz w:val="30"/>
            <w:szCs w:val="30"/>
            <w:cs/>
            <w:rPrChange w:id="276" w:author="Admin" w:date="2023-05-10T13:24:00Z">
              <w:rPr>
                <w:rFonts w:ascii="Cordia New" w:eastAsia="Cordia New" w:hAnsi="Cordia New" w:cs="Cordia New"/>
                <w:sz w:val="30"/>
                <w:szCs w:val="30"/>
                <w:cs/>
              </w:rPr>
            </w:rPrChange>
          </w:rPr>
          <w:t>เดลิตี้เล็งเห็นถึงศักยภาพ และแนวโน้มการเติบโตของ</w:t>
        </w:r>
      </w:ins>
      <w:ins w:id="277" w:author="Chollachat Meksupha" w:date="2023-05-09T15:58:00Z">
        <w:r w:rsidR="3855B709" w:rsidRPr="00360D9D">
          <w:rPr>
            <w:rFonts w:asciiTheme="majorBidi" w:eastAsia="Cordia New" w:hAnsiTheme="majorBidi" w:cstheme="majorBidi"/>
            <w:sz w:val="30"/>
            <w:szCs w:val="30"/>
            <w:cs/>
            <w:rPrChange w:id="278" w:author="Admin" w:date="2023-05-10T13:24:00Z">
              <w:rPr>
                <w:rFonts w:ascii="Cordia New" w:eastAsia="Cordia New" w:hAnsi="Cordia New" w:cs="Cordia New"/>
                <w:sz w:val="30"/>
                <w:szCs w:val="30"/>
                <w:cs/>
              </w:rPr>
            </w:rPrChange>
          </w:rPr>
          <w:t>ธุรกิจการบริหารความมั่งคั่งของเอเชียอย่างก้าวกระโดด จึงมุ่งเน้นขยายธุรกิจ</w:t>
        </w:r>
        <w:r w:rsidR="3AFDB38C" w:rsidRPr="00360D9D">
          <w:rPr>
            <w:rFonts w:asciiTheme="majorBidi" w:eastAsia="Cordia New" w:hAnsiTheme="majorBidi" w:cstheme="majorBidi"/>
            <w:sz w:val="30"/>
            <w:szCs w:val="30"/>
            <w:cs/>
            <w:rPrChange w:id="279" w:author="Admin" w:date="2023-05-10T13:24:00Z">
              <w:rPr>
                <w:rFonts w:ascii="Cordia New" w:eastAsia="Cordia New" w:hAnsi="Cordia New" w:cs="Cordia New"/>
                <w:sz w:val="30"/>
                <w:szCs w:val="30"/>
                <w:cs/>
              </w:rPr>
            </w:rPrChange>
          </w:rPr>
          <w:t>อย่างต่อเนื่อง ภูมิภาค</w:t>
        </w:r>
      </w:ins>
      <w:r w:rsidRPr="00360D9D">
        <w:rPr>
          <w:rFonts w:asciiTheme="majorBidi" w:eastAsia="Cordia New" w:hAnsiTheme="majorBidi" w:cstheme="majorBidi"/>
          <w:sz w:val="30"/>
          <w:szCs w:val="30"/>
          <w:cs/>
          <w:rPrChange w:id="280" w:author="Admin" w:date="2023-05-10T13:24:00Z">
            <w:rPr>
              <w:rFonts w:ascii="Cordia New" w:eastAsia="Cordia New" w:hAnsi="Cordia New" w:cs="Cordia New"/>
              <w:sz w:val="30"/>
              <w:szCs w:val="30"/>
              <w:cs/>
            </w:rPr>
          </w:rPrChange>
        </w:rPr>
        <w:t>เอเชียตะวันออกเฉียงใต้เป็นหนึ่ง</w:t>
      </w:r>
      <w:ins w:id="281" w:author="Chollachat Meksupha" w:date="2023-05-09T15:42:00Z">
        <w:r w:rsidR="395952B8" w:rsidRPr="00360D9D">
          <w:rPr>
            <w:rFonts w:asciiTheme="majorBidi" w:eastAsia="Cordia New" w:hAnsiTheme="majorBidi" w:cstheme="majorBidi"/>
            <w:sz w:val="30"/>
            <w:szCs w:val="30"/>
            <w:cs/>
            <w:rPrChange w:id="282" w:author="Admin" w:date="2023-05-10T13:24:00Z">
              <w:rPr>
                <w:rFonts w:ascii="Cordia New" w:eastAsia="Cordia New" w:hAnsi="Cordia New" w:cs="Cordia New"/>
                <w:sz w:val="30"/>
                <w:szCs w:val="30"/>
                <w:cs/>
              </w:rPr>
            </w:rPrChange>
          </w:rPr>
          <w:t>ใน</w:t>
        </w:r>
      </w:ins>
      <w:r w:rsidRPr="00360D9D">
        <w:rPr>
          <w:rFonts w:asciiTheme="majorBidi" w:eastAsia="Cordia New" w:hAnsiTheme="majorBidi" w:cstheme="majorBidi"/>
          <w:sz w:val="30"/>
          <w:szCs w:val="30"/>
          <w:cs/>
          <w:rPrChange w:id="283" w:author="Admin" w:date="2023-05-10T13:24:00Z">
            <w:rPr>
              <w:rFonts w:ascii="Cordia New" w:eastAsia="Cordia New" w:hAnsi="Cordia New" w:cs="Cordia New"/>
              <w:sz w:val="30"/>
              <w:szCs w:val="30"/>
              <w:cs/>
            </w:rPr>
          </w:rPrChange>
        </w:rPr>
        <w:t>เป้าหมายสำคัญของ</w:t>
      </w:r>
      <w:proofErr w:type="spellStart"/>
      <w:r w:rsidRPr="00360D9D">
        <w:rPr>
          <w:rFonts w:asciiTheme="majorBidi" w:eastAsia="Cordia New" w:hAnsiTheme="majorBidi" w:cstheme="majorBidi"/>
          <w:sz w:val="30"/>
          <w:szCs w:val="30"/>
          <w:cs/>
          <w:rPrChange w:id="284" w:author="Admin" w:date="2023-05-10T13:24:00Z">
            <w:rPr>
              <w:rFonts w:ascii="Cordia New" w:eastAsia="Cordia New" w:hAnsi="Cordia New" w:cs="Cordia New"/>
              <w:sz w:val="30"/>
              <w:szCs w:val="30"/>
              <w:cs/>
            </w:rPr>
          </w:rPrChange>
        </w:rPr>
        <w:t>ฟิ</w:t>
      </w:r>
      <w:proofErr w:type="spellEnd"/>
      <w:r w:rsidRPr="00360D9D">
        <w:rPr>
          <w:rFonts w:asciiTheme="majorBidi" w:eastAsia="Cordia New" w:hAnsiTheme="majorBidi" w:cstheme="majorBidi"/>
          <w:sz w:val="30"/>
          <w:szCs w:val="30"/>
          <w:cs/>
          <w:rPrChange w:id="285" w:author="Admin" w:date="2023-05-10T13:24:00Z">
            <w:rPr>
              <w:rFonts w:ascii="Cordia New" w:eastAsia="Cordia New" w:hAnsi="Cordia New" w:cs="Cordia New"/>
              <w:sz w:val="30"/>
              <w:szCs w:val="30"/>
              <w:cs/>
            </w:rPr>
          </w:rPrChange>
        </w:rPr>
        <w:t xml:space="preserve">เดลิตี้ ซึ่งได้ให้บริการลูกค้าในภูมิภาคนี้มานานกว่า </w:t>
      </w:r>
      <w:r w:rsidRPr="00360D9D">
        <w:rPr>
          <w:rFonts w:asciiTheme="majorBidi" w:eastAsia="Cordia New" w:hAnsiTheme="majorBidi" w:cstheme="majorBidi"/>
          <w:sz w:val="30"/>
          <w:szCs w:val="30"/>
          <w:rPrChange w:id="286" w:author="Admin" w:date="2023-05-10T13:24:00Z">
            <w:rPr>
              <w:rFonts w:ascii="Cordia New" w:eastAsia="Cordia New" w:hAnsi="Cordia New" w:cs="Cordia New"/>
              <w:sz w:val="30"/>
              <w:szCs w:val="30"/>
            </w:rPr>
          </w:rPrChange>
        </w:rPr>
        <w:t xml:space="preserve">20 </w:t>
      </w:r>
      <w:r w:rsidRPr="00360D9D">
        <w:rPr>
          <w:rFonts w:asciiTheme="majorBidi" w:eastAsia="Cordia New" w:hAnsiTheme="majorBidi" w:cstheme="majorBidi"/>
          <w:sz w:val="30"/>
          <w:szCs w:val="30"/>
          <w:cs/>
          <w:rPrChange w:id="287" w:author="Admin" w:date="2023-05-10T13:24:00Z">
            <w:rPr>
              <w:rFonts w:ascii="Cordia New" w:eastAsia="Cordia New" w:hAnsi="Cordia New" w:cs="Cordia New"/>
              <w:sz w:val="30"/>
              <w:szCs w:val="30"/>
              <w:cs/>
            </w:rPr>
          </w:rPrChange>
        </w:rPr>
        <w:t>ปี การเข้าร่วมเป็นพันธมิตรเชิงกลยุทธ์ในครั้งนี้ จะเปิดโอกาสให้</w:t>
      </w:r>
      <w:proofErr w:type="spellStart"/>
      <w:ins w:id="288" w:author="Chollachat Meksupha" w:date="2023-05-09T15:42:00Z">
        <w:r w:rsidR="3376EE76" w:rsidRPr="00360D9D">
          <w:rPr>
            <w:rFonts w:asciiTheme="majorBidi" w:eastAsia="Cordia New" w:hAnsiTheme="majorBidi" w:cstheme="majorBidi"/>
            <w:sz w:val="30"/>
            <w:szCs w:val="30"/>
            <w:cs/>
            <w:rPrChange w:id="289" w:author="Admin" w:date="2023-05-10T13:24:00Z">
              <w:rPr>
                <w:rFonts w:ascii="Cordia New" w:eastAsia="Cordia New" w:hAnsi="Cordia New" w:cs="Cordia New"/>
                <w:sz w:val="30"/>
                <w:szCs w:val="30"/>
                <w:cs/>
              </w:rPr>
            </w:rPrChange>
          </w:rPr>
          <w:t>ฟิ</w:t>
        </w:r>
        <w:proofErr w:type="spellEnd"/>
        <w:r w:rsidR="3376EE76" w:rsidRPr="00360D9D">
          <w:rPr>
            <w:rFonts w:asciiTheme="majorBidi" w:eastAsia="Cordia New" w:hAnsiTheme="majorBidi" w:cstheme="majorBidi"/>
            <w:sz w:val="30"/>
            <w:szCs w:val="30"/>
            <w:cs/>
            <w:rPrChange w:id="290" w:author="Admin" w:date="2023-05-10T13:24:00Z">
              <w:rPr>
                <w:rFonts w:ascii="Cordia New" w:eastAsia="Cordia New" w:hAnsi="Cordia New" w:cs="Cordia New"/>
                <w:sz w:val="30"/>
                <w:szCs w:val="30"/>
                <w:cs/>
              </w:rPr>
            </w:rPrChange>
          </w:rPr>
          <w:t>เดลิตี้</w:t>
        </w:r>
      </w:ins>
      <w:r w:rsidRPr="00360D9D">
        <w:rPr>
          <w:rFonts w:asciiTheme="majorBidi" w:eastAsia="Cordia New" w:hAnsiTheme="majorBidi" w:cstheme="majorBidi"/>
          <w:sz w:val="30"/>
          <w:szCs w:val="30"/>
          <w:cs/>
          <w:rPrChange w:id="291" w:author="Admin" w:date="2023-05-10T13:24:00Z">
            <w:rPr>
              <w:rFonts w:ascii="Cordia New" w:eastAsia="Cordia New" w:hAnsi="Cordia New" w:cs="Cordia New"/>
              <w:sz w:val="30"/>
              <w:szCs w:val="30"/>
              <w:cs/>
            </w:rPr>
          </w:rPrChange>
        </w:rPr>
        <w:t>นำประสบการณ์การบริหารการลงทุน</w:t>
      </w:r>
      <w:ins w:id="292" w:author="Chollachat Meksupha" w:date="2023-05-09T15:43:00Z">
        <w:r w:rsidR="22B94691" w:rsidRPr="00360D9D">
          <w:rPr>
            <w:rFonts w:asciiTheme="majorBidi" w:eastAsia="Cordia New" w:hAnsiTheme="majorBidi" w:cstheme="majorBidi"/>
            <w:sz w:val="30"/>
            <w:szCs w:val="30"/>
            <w:cs/>
            <w:rPrChange w:id="293" w:author="Admin" w:date="2023-05-10T13:24:00Z">
              <w:rPr>
                <w:rFonts w:ascii="Cordia New" w:eastAsia="Cordia New" w:hAnsi="Cordia New" w:cs="Cordia New"/>
                <w:sz w:val="30"/>
                <w:szCs w:val="30"/>
                <w:cs/>
              </w:rPr>
            </w:rPrChange>
          </w:rPr>
          <w:t>ทั่วโลก</w:t>
        </w:r>
      </w:ins>
      <w:r w:rsidRPr="00360D9D">
        <w:rPr>
          <w:rFonts w:asciiTheme="majorBidi" w:eastAsia="Cordia New" w:hAnsiTheme="majorBidi" w:cstheme="majorBidi"/>
          <w:sz w:val="30"/>
          <w:szCs w:val="30"/>
          <w:cs/>
          <w:rPrChange w:id="294" w:author="Admin" w:date="2023-05-10T13:24:00Z">
            <w:rPr>
              <w:rFonts w:ascii="Cordia New" w:eastAsia="Cordia New" w:hAnsi="Cordia New" w:cs="Cordia New"/>
              <w:sz w:val="30"/>
              <w:szCs w:val="30"/>
              <w:cs/>
            </w:rPr>
          </w:rPrChange>
        </w:rPr>
        <w:t>ที่สั่งสมมาหลายทศวรรษมาใช้กับหนึ่งในตลาดที่มีเศรษฐกิจเติบโตเร็วที่สุดในภูมิภาค ด้วยความเชี่ยวชาญด้านการลงทุนในระดับโลกของ</w:t>
      </w:r>
      <w:proofErr w:type="spellStart"/>
      <w:r w:rsidRPr="00360D9D">
        <w:rPr>
          <w:rFonts w:asciiTheme="majorBidi" w:eastAsia="Cordia New" w:hAnsiTheme="majorBidi" w:cstheme="majorBidi"/>
          <w:sz w:val="30"/>
          <w:szCs w:val="30"/>
          <w:cs/>
          <w:rPrChange w:id="295" w:author="Admin" w:date="2023-05-10T13:24:00Z">
            <w:rPr>
              <w:rFonts w:ascii="Cordia New" w:eastAsia="Cordia New" w:hAnsi="Cordia New" w:cs="Cordia New"/>
              <w:sz w:val="30"/>
              <w:szCs w:val="30"/>
              <w:cs/>
            </w:rPr>
          </w:rPrChange>
        </w:rPr>
        <w:t>ฟิ</w:t>
      </w:r>
      <w:proofErr w:type="spellEnd"/>
      <w:r w:rsidRPr="00360D9D">
        <w:rPr>
          <w:rFonts w:asciiTheme="majorBidi" w:eastAsia="Cordia New" w:hAnsiTheme="majorBidi" w:cstheme="majorBidi"/>
          <w:sz w:val="30"/>
          <w:szCs w:val="30"/>
          <w:cs/>
          <w:rPrChange w:id="296" w:author="Admin" w:date="2023-05-10T13:24:00Z">
            <w:rPr>
              <w:rFonts w:ascii="Cordia New" w:eastAsia="Cordia New" w:hAnsi="Cordia New" w:cs="Cordia New"/>
              <w:sz w:val="30"/>
              <w:szCs w:val="30"/>
              <w:cs/>
            </w:rPr>
          </w:rPrChange>
        </w:rPr>
        <w:t>เดลิตี้ ผนวกกับเครือข่ายที่กว้างขวางและความเข้าใจในตลาด</w:t>
      </w:r>
      <w:ins w:id="297" w:author="Chollachat Meksupha" w:date="2023-05-09T15:43:00Z">
        <w:r w:rsidR="60F1A8A5" w:rsidRPr="00360D9D">
          <w:rPr>
            <w:rFonts w:asciiTheme="majorBidi" w:eastAsia="Cordia New" w:hAnsiTheme="majorBidi" w:cstheme="majorBidi"/>
            <w:sz w:val="30"/>
            <w:szCs w:val="30"/>
            <w:cs/>
            <w:rPrChange w:id="298" w:author="Admin" w:date="2023-05-10T13:24:00Z">
              <w:rPr>
                <w:rFonts w:ascii="Cordia New" w:eastAsia="Cordia New" w:hAnsi="Cordia New" w:cs="Cordia New"/>
                <w:sz w:val="30"/>
                <w:szCs w:val="30"/>
                <w:cs/>
              </w:rPr>
            </w:rPrChange>
          </w:rPr>
          <w:t>และลูกค้า</w:t>
        </w:r>
      </w:ins>
      <w:r w:rsidRPr="00360D9D">
        <w:rPr>
          <w:rFonts w:asciiTheme="majorBidi" w:eastAsia="Cordia New" w:hAnsiTheme="majorBidi" w:cstheme="majorBidi"/>
          <w:sz w:val="30"/>
          <w:szCs w:val="30"/>
          <w:cs/>
          <w:rPrChange w:id="299" w:author="Admin" w:date="2023-05-10T13:24:00Z">
            <w:rPr>
              <w:rFonts w:ascii="Cordia New" w:eastAsia="Cordia New" w:hAnsi="Cordia New" w:cs="Cordia New"/>
              <w:sz w:val="30"/>
              <w:szCs w:val="30"/>
              <w:cs/>
            </w:rPr>
          </w:rPrChange>
        </w:rPr>
        <w:t>ไทยอย่างลึกซึ้งของธนาคารกรุงไทย ทำให้คาดหวังว่า จะสามารถส่งมอบบริการและโซลูชันที่หลากหลายมากขึ้นให้กับธนาคารกรุงไทย</w:t>
      </w:r>
    </w:p>
    <w:p w14:paraId="63DDB695" w14:textId="7FAFB834" w:rsidR="00914B3A" w:rsidRPr="00360D9D" w:rsidRDefault="00091515" w:rsidP="00091515">
      <w:pPr>
        <w:spacing w:before="240" w:after="240" w:line="276" w:lineRule="auto"/>
        <w:ind w:firstLine="720"/>
        <w:jc w:val="thaiDistribute"/>
        <w:rPr>
          <w:rFonts w:asciiTheme="majorBidi" w:eastAsia="Cordia New" w:hAnsiTheme="majorBidi" w:cstheme="majorBidi"/>
          <w:sz w:val="30"/>
          <w:szCs w:val="30"/>
          <w:rPrChange w:id="300" w:author="Admin" w:date="2023-05-10T13:24:00Z">
            <w:rPr>
              <w:rFonts w:ascii="Cordia New" w:eastAsia="Cordia New" w:hAnsi="Cordia New" w:cs="Cordia New"/>
              <w:sz w:val="30"/>
              <w:szCs w:val="30"/>
            </w:rPr>
          </w:rPrChange>
        </w:rPr>
      </w:pPr>
      <w:r w:rsidRPr="00360D9D">
        <w:rPr>
          <w:rFonts w:asciiTheme="majorBidi" w:eastAsia="Cordia New" w:hAnsiTheme="majorBidi" w:cstheme="majorBidi"/>
          <w:sz w:val="30"/>
          <w:szCs w:val="30"/>
          <w:cs/>
          <w:rPrChange w:id="301" w:author="Admin" w:date="2023-05-10T13:24:00Z">
            <w:rPr>
              <w:rFonts w:ascii="Cordia New" w:eastAsia="Cordia New" w:hAnsi="Cordia New" w:cs="Cordia New"/>
              <w:sz w:val="30"/>
              <w:szCs w:val="30"/>
              <w:cs/>
            </w:rPr>
          </w:rPrChange>
        </w:rPr>
        <w:t xml:space="preserve">ภายใต้ความร่วมมือนี้ </w:t>
      </w:r>
      <w:proofErr w:type="spellStart"/>
      <w:r w:rsidRPr="00360D9D">
        <w:rPr>
          <w:rFonts w:asciiTheme="majorBidi" w:eastAsia="Cordia New" w:hAnsiTheme="majorBidi" w:cstheme="majorBidi"/>
          <w:sz w:val="30"/>
          <w:szCs w:val="30"/>
          <w:cs/>
          <w:rPrChange w:id="302" w:author="Admin" w:date="2023-05-10T13:24:00Z">
            <w:rPr>
              <w:rFonts w:ascii="Cordia New" w:eastAsia="Cordia New" w:hAnsi="Cordia New" w:cs="Cordia New"/>
              <w:sz w:val="30"/>
              <w:szCs w:val="30"/>
              <w:cs/>
            </w:rPr>
          </w:rPrChange>
        </w:rPr>
        <w:t>ฟิ</w:t>
      </w:r>
      <w:proofErr w:type="spellEnd"/>
      <w:r w:rsidRPr="00360D9D">
        <w:rPr>
          <w:rFonts w:asciiTheme="majorBidi" w:eastAsia="Cordia New" w:hAnsiTheme="majorBidi" w:cstheme="majorBidi"/>
          <w:sz w:val="30"/>
          <w:szCs w:val="30"/>
          <w:cs/>
          <w:rPrChange w:id="303" w:author="Admin" w:date="2023-05-10T13:24:00Z">
            <w:rPr>
              <w:rFonts w:ascii="Cordia New" w:eastAsia="Cordia New" w:hAnsi="Cordia New" w:cs="Cordia New"/>
              <w:sz w:val="30"/>
              <w:szCs w:val="30"/>
              <w:cs/>
            </w:rPr>
          </w:rPrChange>
        </w:rPr>
        <w:t>เดลิตี้จะให้การสนับสนุนธนาคารกรุงไทย</w:t>
      </w:r>
      <w:ins w:id="304" w:author="Chollachat Meksupha" w:date="2023-05-09T15:44:00Z">
        <w:r w:rsidR="40441B3E" w:rsidRPr="00360D9D">
          <w:rPr>
            <w:rFonts w:asciiTheme="majorBidi" w:eastAsia="Cordia New" w:hAnsiTheme="majorBidi" w:cstheme="majorBidi"/>
            <w:sz w:val="30"/>
            <w:szCs w:val="30"/>
            <w:cs/>
            <w:rPrChange w:id="305" w:author="Admin" w:date="2023-05-10T13:24:00Z">
              <w:rPr>
                <w:rFonts w:ascii="Cordia New" w:eastAsia="Cordia New" w:hAnsi="Cordia New" w:cs="Cordia New"/>
                <w:sz w:val="30"/>
                <w:szCs w:val="30"/>
                <w:cs/>
              </w:rPr>
            </w:rPrChange>
          </w:rPr>
          <w:t>ครอบคลุม</w:t>
        </w:r>
      </w:ins>
      <w:del w:id="306" w:author="Chollachat Meksupha" w:date="2023-05-09T15:44:00Z">
        <w:r w:rsidRPr="00360D9D" w:rsidDel="00091515">
          <w:rPr>
            <w:rFonts w:asciiTheme="majorBidi" w:eastAsia="Cordia New" w:hAnsiTheme="majorBidi" w:cstheme="majorBidi"/>
            <w:sz w:val="30"/>
            <w:szCs w:val="30"/>
            <w:rPrChange w:id="307" w:author="Admin" w:date="2023-05-10T13:24:00Z">
              <w:rPr>
                <w:rFonts w:ascii="Cordia New" w:eastAsia="Cordia New" w:hAnsi="Cordia New" w:cs="Cordia New"/>
                <w:sz w:val="30"/>
                <w:szCs w:val="30"/>
              </w:rPr>
            </w:rPrChange>
          </w:rPr>
          <w:delText>ใน</w:delText>
        </w:r>
      </w:del>
      <w:r w:rsidRPr="00360D9D">
        <w:rPr>
          <w:rFonts w:asciiTheme="majorBidi" w:eastAsia="Cordia New" w:hAnsiTheme="majorBidi" w:cstheme="majorBidi"/>
          <w:sz w:val="30"/>
          <w:szCs w:val="30"/>
          <w:cs/>
          <w:rPrChange w:id="308" w:author="Admin" w:date="2023-05-10T13:24:00Z">
            <w:rPr>
              <w:rFonts w:ascii="Cordia New" w:eastAsia="Cordia New" w:hAnsi="Cordia New" w:cs="Cordia New"/>
              <w:sz w:val="30"/>
              <w:szCs w:val="30"/>
              <w:cs/>
            </w:rPr>
          </w:rPrChange>
        </w:rPr>
        <w:t xml:space="preserve">หลายด้าน เช่น </w:t>
      </w:r>
      <w:del w:id="309" w:author="Chollachat Meksupha" w:date="2023-05-09T15:44:00Z">
        <w:r w:rsidRPr="00360D9D" w:rsidDel="00091515">
          <w:rPr>
            <w:rFonts w:asciiTheme="majorBidi" w:eastAsia="Cordia New" w:hAnsiTheme="majorBidi" w:cstheme="majorBidi"/>
            <w:sz w:val="30"/>
            <w:szCs w:val="30"/>
            <w:rPrChange w:id="310" w:author="Admin" w:date="2023-05-10T13:24:00Z">
              <w:rPr>
                <w:rFonts w:ascii="Cordia New" w:eastAsia="Cordia New" w:hAnsi="Cordia New" w:cs="Cordia New"/>
                <w:sz w:val="30"/>
                <w:szCs w:val="30"/>
              </w:rPr>
            </w:rPrChange>
          </w:rPr>
          <w:delText>การนำเสนอ</w:delText>
        </w:r>
      </w:del>
      <w:ins w:id="311" w:author="Chollachat Meksupha" w:date="2023-05-09T15:44:00Z">
        <w:r w:rsidR="516E4640" w:rsidRPr="00360D9D">
          <w:rPr>
            <w:rFonts w:asciiTheme="majorBidi" w:eastAsia="Cordia New" w:hAnsiTheme="majorBidi" w:cstheme="majorBidi"/>
            <w:sz w:val="30"/>
            <w:szCs w:val="30"/>
            <w:cs/>
            <w:rPrChange w:id="312" w:author="Admin" w:date="2023-05-10T13:24:00Z">
              <w:rPr>
                <w:rFonts w:ascii="Cordia New" w:eastAsia="Cordia New" w:hAnsi="Cordia New" w:cs="Cordia New"/>
                <w:sz w:val="30"/>
                <w:szCs w:val="30"/>
                <w:cs/>
              </w:rPr>
            </w:rPrChange>
          </w:rPr>
          <w:t>ด้าน</w:t>
        </w:r>
      </w:ins>
      <w:r w:rsidRPr="00360D9D">
        <w:rPr>
          <w:rFonts w:asciiTheme="majorBidi" w:eastAsia="Cordia New" w:hAnsiTheme="majorBidi" w:cstheme="majorBidi"/>
          <w:sz w:val="30"/>
          <w:szCs w:val="30"/>
          <w:cs/>
          <w:rPrChange w:id="313" w:author="Admin" w:date="2023-05-10T13:24:00Z">
            <w:rPr>
              <w:rFonts w:ascii="Cordia New" w:eastAsia="Cordia New" w:hAnsi="Cordia New" w:cs="Cordia New"/>
              <w:sz w:val="30"/>
              <w:szCs w:val="30"/>
              <w:cs/>
            </w:rPr>
          </w:rPrChange>
        </w:rPr>
        <w:t>ผลิตภัณฑ์การลงทุน</w:t>
      </w:r>
      <w:ins w:id="314" w:author="Chollachat Meksupha" w:date="2023-05-09T15:44:00Z">
        <w:r w:rsidR="6A41E97D" w:rsidRPr="00360D9D">
          <w:rPr>
            <w:rFonts w:asciiTheme="majorBidi" w:eastAsia="Cordia New" w:hAnsiTheme="majorBidi" w:cstheme="majorBidi"/>
            <w:sz w:val="30"/>
            <w:szCs w:val="30"/>
            <w:cs/>
            <w:rPrChange w:id="315" w:author="Admin" w:date="2023-05-10T13:24:00Z">
              <w:rPr>
                <w:rFonts w:ascii="Cordia New" w:eastAsia="Cordia New" w:hAnsi="Cordia New" w:cs="Cordia New"/>
                <w:sz w:val="30"/>
                <w:szCs w:val="30"/>
                <w:cs/>
              </w:rPr>
            </w:rPrChange>
          </w:rPr>
          <w:t xml:space="preserve"> ช่วยให้</w:t>
        </w:r>
      </w:ins>
      <w:ins w:id="316" w:author="Chollachat Meksupha" w:date="2023-05-09T15:45:00Z">
        <w:r w:rsidR="6A41E97D" w:rsidRPr="00360D9D">
          <w:rPr>
            <w:rFonts w:asciiTheme="majorBidi" w:eastAsia="Cordia New" w:hAnsiTheme="majorBidi" w:cstheme="majorBidi"/>
            <w:sz w:val="30"/>
            <w:szCs w:val="30"/>
            <w:cs/>
            <w:rPrChange w:id="317" w:author="Admin" w:date="2023-05-10T13:24:00Z">
              <w:rPr>
                <w:rFonts w:ascii="Cordia New" w:eastAsia="Cordia New" w:hAnsi="Cordia New" w:cs="Cordia New"/>
                <w:sz w:val="30"/>
                <w:szCs w:val="30"/>
                <w:cs/>
              </w:rPr>
            </w:rPrChange>
          </w:rPr>
          <w:t>ลูกค้าธนาคารเข้าถึงผลิตภัณฑ์ และสินทรัพย์หลากหลายทั่วโลก</w:t>
        </w:r>
      </w:ins>
      <w:r w:rsidRPr="00360D9D">
        <w:rPr>
          <w:rFonts w:asciiTheme="majorBidi" w:eastAsia="Cordia New" w:hAnsiTheme="majorBidi" w:cstheme="majorBidi"/>
          <w:sz w:val="30"/>
          <w:szCs w:val="30"/>
          <w:cs/>
          <w:rPrChange w:id="318" w:author="Admin" w:date="2023-05-10T13:24:00Z">
            <w:rPr>
              <w:rFonts w:ascii="Cordia New" w:eastAsia="Cordia New" w:hAnsi="Cordia New" w:cs="Cordia New"/>
              <w:sz w:val="30"/>
              <w:szCs w:val="30"/>
              <w:cs/>
            </w:rPr>
          </w:rPrChange>
        </w:rPr>
        <w:t xml:space="preserve"> </w:t>
      </w:r>
      <w:ins w:id="319" w:author="Chollachat Meksupha" w:date="2023-05-09T15:45:00Z">
        <w:r w:rsidR="37274F3D" w:rsidRPr="00360D9D">
          <w:rPr>
            <w:rFonts w:asciiTheme="majorBidi" w:eastAsia="Cordia New" w:hAnsiTheme="majorBidi" w:cstheme="majorBidi"/>
            <w:sz w:val="30"/>
            <w:szCs w:val="30"/>
            <w:cs/>
            <w:rPrChange w:id="320" w:author="Admin" w:date="2023-05-10T13:24:00Z">
              <w:rPr>
                <w:rFonts w:ascii="Cordia New" w:eastAsia="Cordia New" w:hAnsi="Cordia New" w:cs="Cordia New"/>
                <w:sz w:val="30"/>
                <w:szCs w:val="30"/>
                <w:cs/>
              </w:rPr>
            </w:rPrChange>
          </w:rPr>
          <w:t>ด้านการให้คำแนะนำการลงท</w:t>
        </w:r>
      </w:ins>
      <w:ins w:id="321" w:author="Chollachat Meksupha" w:date="2023-05-09T15:46:00Z">
        <w:r w:rsidR="37274F3D" w:rsidRPr="00360D9D">
          <w:rPr>
            <w:rFonts w:asciiTheme="majorBidi" w:eastAsia="Cordia New" w:hAnsiTheme="majorBidi" w:cstheme="majorBidi"/>
            <w:sz w:val="30"/>
            <w:szCs w:val="30"/>
            <w:cs/>
            <w:rPrChange w:id="322" w:author="Admin" w:date="2023-05-10T13:24:00Z">
              <w:rPr>
                <w:rFonts w:ascii="Cordia New" w:eastAsia="Cordia New" w:hAnsi="Cordia New" w:cs="Cordia New"/>
                <w:sz w:val="30"/>
                <w:szCs w:val="30"/>
                <w:cs/>
              </w:rPr>
            </w:rPrChange>
          </w:rPr>
          <w:t>ุน ช่วยให้คำแนะนำลูกค้าเกี่ยวกับการจัดสรรพอร์ตเงินลงทุนอย่างเหมาะสมตามเ</w:t>
        </w:r>
        <w:r w:rsidR="1679C1D6" w:rsidRPr="00360D9D">
          <w:rPr>
            <w:rFonts w:asciiTheme="majorBidi" w:eastAsia="Cordia New" w:hAnsiTheme="majorBidi" w:cstheme="majorBidi"/>
            <w:sz w:val="30"/>
            <w:szCs w:val="30"/>
            <w:cs/>
            <w:rPrChange w:id="323" w:author="Admin" w:date="2023-05-10T13:24:00Z">
              <w:rPr>
                <w:rFonts w:ascii="Cordia New" w:eastAsia="Cordia New" w:hAnsi="Cordia New" w:cs="Cordia New"/>
                <w:sz w:val="30"/>
                <w:szCs w:val="30"/>
                <w:cs/>
              </w:rPr>
            </w:rPrChange>
          </w:rPr>
          <w:t xml:space="preserve">ป้าหมายผลตอบแทน </w:t>
        </w:r>
      </w:ins>
      <w:ins w:id="324" w:author="Chollachat Meksupha" w:date="2023-05-09T15:47:00Z">
        <w:r w:rsidR="1679C1D6" w:rsidRPr="00360D9D">
          <w:rPr>
            <w:rFonts w:asciiTheme="majorBidi" w:eastAsia="Cordia New" w:hAnsiTheme="majorBidi" w:cstheme="majorBidi"/>
            <w:sz w:val="30"/>
            <w:szCs w:val="30"/>
            <w:cs/>
            <w:rPrChange w:id="325" w:author="Admin" w:date="2023-05-10T13:24:00Z">
              <w:rPr>
                <w:rFonts w:ascii="Cordia New" w:eastAsia="Cordia New" w:hAnsi="Cordia New" w:cs="Cordia New"/>
                <w:sz w:val="30"/>
                <w:szCs w:val="30"/>
                <w:cs/>
              </w:rPr>
            </w:rPrChange>
          </w:rPr>
          <w:t>รวมถึงด้าน</w:t>
        </w:r>
      </w:ins>
      <w:del w:id="326" w:author="Chollachat Meksupha" w:date="2023-05-09T15:47:00Z">
        <w:r w:rsidRPr="00360D9D" w:rsidDel="00091515">
          <w:rPr>
            <w:rFonts w:asciiTheme="majorBidi" w:eastAsia="Cordia New" w:hAnsiTheme="majorBidi" w:cstheme="majorBidi"/>
            <w:sz w:val="30"/>
            <w:szCs w:val="30"/>
            <w:rPrChange w:id="327" w:author="Admin" w:date="2023-05-10T13:24:00Z">
              <w:rPr>
                <w:rFonts w:ascii="Cordia New" w:eastAsia="Cordia New" w:hAnsi="Cordia New" w:cs="Cordia New"/>
                <w:sz w:val="30"/>
                <w:szCs w:val="30"/>
              </w:rPr>
            </w:rPrChange>
          </w:rPr>
          <w:delText>การให้ความเห็นเกี่ยวกับผลการดำเนินงานและกองทุนที่แนะนำ การจัดการสินทรัพย์ การแบ่งปันข้อมูลเชิงลึกและบทวิเคราะห์สภาวะเศรษฐกิจมหภาค รวมถึง</w:delText>
        </w:r>
      </w:del>
      <w:r w:rsidRPr="00360D9D">
        <w:rPr>
          <w:rFonts w:asciiTheme="majorBidi" w:eastAsia="Cordia New" w:hAnsiTheme="majorBidi" w:cstheme="majorBidi"/>
          <w:sz w:val="30"/>
          <w:szCs w:val="30"/>
          <w:cs/>
          <w:rPrChange w:id="328" w:author="Admin" w:date="2023-05-10T13:24:00Z">
            <w:rPr>
              <w:rFonts w:ascii="Cordia New" w:eastAsia="Cordia New" w:hAnsi="Cordia New" w:cs="Cordia New"/>
              <w:sz w:val="30"/>
              <w:szCs w:val="30"/>
              <w:cs/>
            </w:rPr>
          </w:rPrChange>
        </w:rPr>
        <w:t>การพัฒนาหลักสูตรฝึกอบรม</w:t>
      </w:r>
      <w:ins w:id="329" w:author="Chollachat Meksupha" w:date="2023-05-09T15:48:00Z">
        <w:r w:rsidR="2E0A833C" w:rsidRPr="00360D9D">
          <w:rPr>
            <w:rFonts w:asciiTheme="majorBidi" w:eastAsia="Cordia New" w:hAnsiTheme="majorBidi" w:cstheme="majorBidi"/>
            <w:sz w:val="30"/>
            <w:szCs w:val="30"/>
            <w:cs/>
            <w:rPrChange w:id="330" w:author="Admin" w:date="2023-05-10T13:24:00Z">
              <w:rPr>
                <w:rFonts w:ascii="Cordia New" w:eastAsia="Cordia New" w:hAnsi="Cordia New" w:cs="Cordia New"/>
                <w:sz w:val="30"/>
                <w:szCs w:val="30"/>
                <w:cs/>
              </w:rPr>
            </w:rPrChange>
          </w:rPr>
          <w:t>บุคลากร ช่วยเ</w:t>
        </w:r>
      </w:ins>
      <w:ins w:id="331" w:author="Chollachat Meksupha" w:date="2023-05-09T15:49:00Z">
        <w:r w:rsidR="2E0A833C" w:rsidRPr="00360D9D">
          <w:rPr>
            <w:rFonts w:asciiTheme="majorBidi" w:eastAsia="Cordia New" w:hAnsiTheme="majorBidi" w:cstheme="majorBidi"/>
            <w:sz w:val="30"/>
            <w:szCs w:val="30"/>
            <w:cs/>
            <w:rPrChange w:id="332" w:author="Admin" w:date="2023-05-10T13:24:00Z">
              <w:rPr>
                <w:rFonts w:ascii="Cordia New" w:eastAsia="Cordia New" w:hAnsi="Cordia New" w:cs="Cordia New"/>
                <w:sz w:val="30"/>
                <w:szCs w:val="30"/>
                <w:cs/>
              </w:rPr>
            </w:rPrChange>
          </w:rPr>
          <w:t>สริมสร้าง</w:t>
        </w:r>
        <w:r w:rsidR="6CAF686D" w:rsidRPr="00360D9D">
          <w:rPr>
            <w:rFonts w:asciiTheme="majorBidi" w:eastAsia="Cordia New" w:hAnsiTheme="majorBidi" w:cstheme="majorBidi"/>
            <w:sz w:val="30"/>
            <w:szCs w:val="30"/>
            <w:cs/>
            <w:rPrChange w:id="333" w:author="Admin" w:date="2023-05-10T13:24:00Z">
              <w:rPr>
                <w:rFonts w:ascii="Cordia New" w:eastAsia="Cordia New" w:hAnsi="Cordia New" w:cs="Cordia New"/>
                <w:sz w:val="30"/>
                <w:szCs w:val="30"/>
                <w:cs/>
              </w:rPr>
            </w:rPrChange>
          </w:rPr>
          <w:t>ประสบการณ์ และความเชี่ยวชาญ</w:t>
        </w:r>
        <w:r w:rsidR="3BD61042" w:rsidRPr="00360D9D">
          <w:rPr>
            <w:rFonts w:asciiTheme="majorBidi" w:eastAsia="Cordia New" w:hAnsiTheme="majorBidi" w:cstheme="majorBidi"/>
            <w:sz w:val="30"/>
            <w:szCs w:val="30"/>
            <w:cs/>
            <w:rPrChange w:id="334" w:author="Admin" w:date="2023-05-10T13:24:00Z">
              <w:rPr>
                <w:rFonts w:ascii="Cordia New" w:eastAsia="Cordia New" w:hAnsi="Cordia New" w:cs="Cordia New"/>
                <w:sz w:val="30"/>
                <w:szCs w:val="30"/>
                <w:cs/>
              </w:rPr>
            </w:rPrChange>
          </w:rPr>
          <w:t>เกี่ยวกับการลงทุน</w:t>
        </w:r>
      </w:ins>
      <w:ins w:id="335" w:author="Chollachat Meksupha" w:date="2023-05-09T15:48:00Z">
        <w:r w:rsidR="2E0A833C" w:rsidRPr="00360D9D">
          <w:rPr>
            <w:rFonts w:asciiTheme="majorBidi" w:eastAsia="Cordia New" w:hAnsiTheme="majorBidi" w:cstheme="majorBidi"/>
            <w:sz w:val="30"/>
            <w:szCs w:val="30"/>
            <w:cs/>
            <w:rPrChange w:id="336" w:author="Admin" w:date="2023-05-10T13:24:00Z">
              <w:rPr>
                <w:rFonts w:ascii="Cordia New" w:eastAsia="Cordia New" w:hAnsi="Cordia New" w:cs="Cordia New"/>
                <w:sz w:val="30"/>
                <w:szCs w:val="30"/>
                <w:cs/>
              </w:rPr>
            </w:rPrChange>
          </w:rPr>
          <w:t>ให้</w:t>
        </w:r>
      </w:ins>
      <w:ins w:id="337" w:author="Chollachat Meksupha" w:date="2023-05-09T15:49:00Z">
        <w:r w:rsidR="735133B6" w:rsidRPr="00360D9D">
          <w:rPr>
            <w:rFonts w:asciiTheme="majorBidi" w:eastAsia="Cordia New" w:hAnsiTheme="majorBidi" w:cstheme="majorBidi"/>
            <w:sz w:val="30"/>
            <w:szCs w:val="30"/>
            <w:cs/>
            <w:rPrChange w:id="338" w:author="Admin" w:date="2023-05-10T13:24:00Z">
              <w:rPr>
                <w:rFonts w:ascii="Cordia New" w:eastAsia="Cordia New" w:hAnsi="Cordia New" w:cs="Cordia New"/>
                <w:sz w:val="30"/>
                <w:szCs w:val="30"/>
                <w:cs/>
              </w:rPr>
            </w:rPrChange>
          </w:rPr>
          <w:t>กับ</w:t>
        </w:r>
      </w:ins>
      <w:ins w:id="339" w:author="Chollachat Meksupha" w:date="2023-05-09T15:48:00Z">
        <w:r w:rsidR="2E0A833C" w:rsidRPr="00360D9D">
          <w:rPr>
            <w:rFonts w:asciiTheme="majorBidi" w:eastAsia="Cordia New" w:hAnsiTheme="majorBidi" w:cstheme="majorBidi"/>
            <w:sz w:val="30"/>
            <w:szCs w:val="30"/>
            <w:cs/>
            <w:rPrChange w:id="340" w:author="Admin" w:date="2023-05-10T13:24:00Z">
              <w:rPr>
                <w:rFonts w:ascii="Cordia New" w:eastAsia="Cordia New" w:hAnsi="Cordia New" w:cs="Cordia New"/>
                <w:sz w:val="30"/>
                <w:szCs w:val="30"/>
                <w:cs/>
              </w:rPr>
            </w:rPrChange>
          </w:rPr>
          <w:t>ผู้ดูแลแนะนำการลงทุนของธนาคาร</w:t>
        </w:r>
      </w:ins>
      <w:ins w:id="341" w:author="Chollachat Meksupha" w:date="2023-05-09T15:49:00Z">
        <w:r w:rsidR="0A9FBA24" w:rsidRPr="00360D9D">
          <w:rPr>
            <w:rFonts w:asciiTheme="majorBidi" w:eastAsia="Cordia New" w:hAnsiTheme="majorBidi" w:cstheme="majorBidi"/>
            <w:sz w:val="30"/>
            <w:szCs w:val="30"/>
            <w:cs/>
            <w:rPrChange w:id="342" w:author="Admin" w:date="2023-05-10T13:24:00Z">
              <w:rPr>
                <w:rFonts w:ascii="Cordia New" w:eastAsia="Cordia New" w:hAnsi="Cordia New" w:cs="Cordia New"/>
                <w:sz w:val="30"/>
                <w:szCs w:val="30"/>
                <w:cs/>
              </w:rPr>
            </w:rPrChange>
          </w:rPr>
          <w:t xml:space="preserve"> </w:t>
        </w:r>
      </w:ins>
      <w:del w:id="343" w:author="Chollachat Meksupha" w:date="2023-05-09T15:50:00Z">
        <w:r w:rsidRPr="00360D9D" w:rsidDel="00091515">
          <w:rPr>
            <w:rFonts w:asciiTheme="majorBidi" w:eastAsia="Cordia New" w:hAnsiTheme="majorBidi" w:cstheme="majorBidi"/>
            <w:sz w:val="30"/>
            <w:szCs w:val="30"/>
            <w:rPrChange w:id="344" w:author="Admin" w:date="2023-05-10T13:24:00Z">
              <w:rPr>
                <w:rFonts w:ascii="Cordia New" w:eastAsia="Cordia New" w:hAnsi="Cordia New" w:cs="Cordia New"/>
                <w:sz w:val="30"/>
                <w:szCs w:val="30"/>
              </w:rPr>
            </w:rPrChange>
          </w:rPr>
          <w:delText>ในหัวข้อที่เกี่ยวกับการลงทุนและการบริหารพอร์ต</w:delText>
        </w:r>
      </w:del>
      <w:r w:rsidRPr="00360D9D">
        <w:rPr>
          <w:rFonts w:asciiTheme="majorBidi" w:eastAsia="Cordia New" w:hAnsiTheme="majorBidi" w:cstheme="majorBidi"/>
          <w:sz w:val="30"/>
          <w:szCs w:val="30"/>
          <w:cs/>
          <w:rPrChange w:id="345" w:author="Admin" w:date="2023-05-10T13:24:00Z">
            <w:rPr>
              <w:rFonts w:ascii="Cordia New" w:eastAsia="Cordia New" w:hAnsi="Cordia New" w:cs="Cordia New"/>
              <w:sz w:val="30"/>
              <w:szCs w:val="30"/>
              <w:cs/>
            </w:rPr>
          </w:rPrChange>
        </w:rPr>
        <w:t xml:space="preserve"> เพื่อประโยชน์สูงสุดของนักลงทุนไทย</w:t>
      </w:r>
    </w:p>
    <w:p w14:paraId="29D6B04F" w14:textId="77777777" w:rsidR="00914B3A" w:rsidRPr="00360D9D" w:rsidRDefault="00091515" w:rsidP="00091515">
      <w:pPr>
        <w:spacing w:before="240" w:after="0" w:line="276" w:lineRule="auto"/>
        <w:jc w:val="thaiDistribute"/>
        <w:rPr>
          <w:rFonts w:asciiTheme="majorBidi" w:eastAsia="Cordia New" w:hAnsiTheme="majorBidi" w:cstheme="majorBidi"/>
          <w:sz w:val="30"/>
          <w:szCs w:val="30"/>
          <w:rPrChange w:id="346" w:author="Admin" w:date="2023-05-10T13:24:00Z">
            <w:rPr>
              <w:rFonts w:ascii="Cordia New" w:eastAsia="Cordia New" w:hAnsi="Cordia New" w:cs="Cordia New"/>
              <w:sz w:val="30"/>
              <w:szCs w:val="30"/>
            </w:rPr>
          </w:rPrChange>
        </w:rPr>
      </w:pPr>
      <w:del w:id="347" w:author="Mapenfankan Live" w:date="2023-05-10T09:19:00Z">
        <w:r w:rsidRPr="00360D9D" w:rsidDel="009F04EB">
          <w:rPr>
            <w:rFonts w:asciiTheme="majorBidi" w:eastAsia="Cordia New" w:hAnsiTheme="majorBidi" w:cstheme="majorBidi"/>
            <w:sz w:val="30"/>
            <w:szCs w:val="30"/>
            <w:cs/>
            <w:rPrChange w:id="348" w:author="Admin" w:date="2023-05-10T13:24:00Z">
              <w:rPr>
                <w:rFonts w:ascii="Cordia New" w:eastAsia="Cordia New" w:hAnsi="Cordia New" w:cs="Cordia New"/>
                <w:sz w:val="30"/>
                <w:szCs w:val="30"/>
                <w:cs/>
              </w:rPr>
            </w:rPrChange>
          </w:rPr>
          <w:delText xml:space="preserve"> </w:delText>
        </w:r>
      </w:del>
    </w:p>
    <w:p w14:paraId="704853AC" w14:textId="77777777" w:rsidR="00914B3A" w:rsidRPr="00360D9D" w:rsidRDefault="00091515" w:rsidP="00091515">
      <w:pPr>
        <w:spacing w:after="0" w:line="276" w:lineRule="auto"/>
        <w:jc w:val="thaiDistribute"/>
        <w:rPr>
          <w:rFonts w:asciiTheme="majorBidi" w:eastAsia="Cordia New" w:hAnsiTheme="majorBidi" w:cstheme="majorBidi"/>
          <w:b/>
          <w:sz w:val="30"/>
          <w:szCs w:val="30"/>
          <w:rPrChange w:id="349" w:author="Admin" w:date="2023-05-10T13:24:00Z">
            <w:rPr>
              <w:rFonts w:ascii="Cordia New" w:eastAsia="Cordia New" w:hAnsi="Cordia New" w:cs="Cordia New"/>
              <w:b/>
              <w:sz w:val="30"/>
              <w:szCs w:val="30"/>
            </w:rPr>
          </w:rPrChange>
        </w:rPr>
      </w:pPr>
      <w:r w:rsidRPr="00360D9D">
        <w:rPr>
          <w:rFonts w:asciiTheme="majorBidi" w:eastAsia="Cordia New" w:hAnsiTheme="majorBidi" w:cstheme="majorBidi"/>
          <w:b/>
          <w:bCs/>
          <w:sz w:val="30"/>
          <w:szCs w:val="30"/>
          <w:cs/>
          <w:rPrChange w:id="350" w:author="Admin" w:date="2023-05-10T13:24:00Z">
            <w:rPr>
              <w:rFonts w:ascii="Cordia New" w:eastAsia="Cordia New" w:hAnsi="Cordia New" w:cs="Cordia New"/>
              <w:b/>
              <w:bCs/>
              <w:sz w:val="30"/>
              <w:szCs w:val="30"/>
              <w:cs/>
            </w:rPr>
          </w:rPrChange>
        </w:rPr>
        <w:t xml:space="preserve">ทีม </w:t>
      </w:r>
      <w:r w:rsidRPr="00360D9D">
        <w:rPr>
          <w:rFonts w:asciiTheme="majorBidi" w:eastAsia="Cordia New" w:hAnsiTheme="majorBidi" w:cstheme="majorBidi"/>
          <w:b/>
          <w:sz w:val="30"/>
          <w:szCs w:val="30"/>
          <w:rPrChange w:id="351" w:author="Admin" w:date="2023-05-10T13:24:00Z">
            <w:rPr>
              <w:rFonts w:ascii="Cordia New" w:eastAsia="Cordia New" w:hAnsi="Cordia New" w:cs="Cordia New"/>
              <w:b/>
              <w:sz w:val="30"/>
              <w:szCs w:val="30"/>
            </w:rPr>
          </w:rPrChange>
        </w:rPr>
        <w:t xml:space="preserve">Marketing Strategy </w:t>
      </w:r>
    </w:p>
    <w:p w14:paraId="0A01F173" w14:textId="77777777" w:rsidR="00914B3A" w:rsidRPr="00360D9D" w:rsidRDefault="00091515" w:rsidP="00091515">
      <w:pPr>
        <w:spacing w:after="0" w:line="276" w:lineRule="auto"/>
        <w:jc w:val="thaiDistribute"/>
        <w:rPr>
          <w:ins w:id="352" w:author="Mapenfankan Live" w:date="2023-05-10T09:19:00Z"/>
          <w:rFonts w:asciiTheme="majorBidi" w:eastAsia="Cordia New" w:hAnsiTheme="majorBidi" w:cstheme="majorBidi"/>
          <w:b/>
          <w:sz w:val="30"/>
          <w:szCs w:val="30"/>
          <w:rPrChange w:id="353" w:author="Admin" w:date="2023-05-10T13:24:00Z">
            <w:rPr>
              <w:ins w:id="354" w:author="Mapenfankan Live" w:date="2023-05-10T09:19:00Z"/>
              <w:rFonts w:ascii="Cordia New" w:eastAsia="Cordia New" w:hAnsi="Cordia New" w:cs="Cordia New"/>
              <w:b/>
              <w:sz w:val="30"/>
              <w:szCs w:val="30"/>
            </w:rPr>
          </w:rPrChange>
        </w:rPr>
      </w:pPr>
      <w:r w:rsidRPr="00360D9D">
        <w:rPr>
          <w:rFonts w:asciiTheme="majorBidi" w:eastAsia="Cordia New" w:hAnsiTheme="majorBidi" w:cstheme="majorBidi"/>
          <w:b/>
          <w:sz w:val="30"/>
          <w:szCs w:val="30"/>
          <w:rPrChange w:id="355" w:author="Admin" w:date="2023-05-10T13:24:00Z">
            <w:rPr>
              <w:rFonts w:ascii="Cordia New" w:eastAsia="Cordia New" w:hAnsi="Cordia New" w:cs="Cordia New"/>
              <w:b/>
              <w:sz w:val="30"/>
              <w:szCs w:val="30"/>
            </w:rPr>
          </w:rPrChange>
        </w:rPr>
        <w:t xml:space="preserve">10 </w:t>
      </w:r>
      <w:r w:rsidRPr="00360D9D">
        <w:rPr>
          <w:rFonts w:asciiTheme="majorBidi" w:eastAsia="Cordia New" w:hAnsiTheme="majorBidi" w:cstheme="majorBidi"/>
          <w:b/>
          <w:bCs/>
          <w:sz w:val="30"/>
          <w:szCs w:val="30"/>
          <w:cs/>
          <w:rPrChange w:id="356" w:author="Admin" w:date="2023-05-10T13:24:00Z">
            <w:rPr>
              <w:rFonts w:ascii="Cordia New" w:eastAsia="Cordia New" w:hAnsi="Cordia New" w:cs="Cordia New"/>
              <w:b/>
              <w:bCs/>
              <w:sz w:val="30"/>
              <w:szCs w:val="30"/>
              <w:cs/>
            </w:rPr>
          </w:rPrChange>
        </w:rPr>
        <w:t xml:space="preserve">พฤษภาคม </w:t>
      </w:r>
      <w:r w:rsidRPr="00360D9D">
        <w:rPr>
          <w:rFonts w:asciiTheme="majorBidi" w:eastAsia="Cordia New" w:hAnsiTheme="majorBidi" w:cstheme="majorBidi"/>
          <w:b/>
          <w:sz w:val="30"/>
          <w:szCs w:val="30"/>
          <w:rPrChange w:id="357" w:author="Admin" w:date="2023-05-10T13:24:00Z">
            <w:rPr>
              <w:rFonts w:ascii="Cordia New" w:eastAsia="Cordia New" w:hAnsi="Cordia New" w:cs="Cordia New"/>
              <w:b/>
              <w:sz w:val="30"/>
              <w:szCs w:val="30"/>
            </w:rPr>
          </w:rPrChange>
        </w:rPr>
        <w:t>2566</w:t>
      </w:r>
    </w:p>
    <w:p w14:paraId="42805D01" w14:textId="77777777" w:rsidR="009F04EB" w:rsidRPr="00360D9D" w:rsidRDefault="009F04EB" w:rsidP="00091515">
      <w:pPr>
        <w:spacing w:after="0" w:line="276" w:lineRule="auto"/>
        <w:jc w:val="thaiDistribute"/>
        <w:rPr>
          <w:rFonts w:asciiTheme="majorBidi" w:eastAsia="Cordia New" w:hAnsiTheme="majorBidi" w:cstheme="majorBidi"/>
          <w:b/>
          <w:sz w:val="30"/>
          <w:szCs w:val="30"/>
          <w:rPrChange w:id="358" w:author="Admin" w:date="2023-05-10T13:24:00Z">
            <w:rPr>
              <w:rFonts w:ascii="Cordia New" w:eastAsia="Cordia New" w:hAnsi="Cordia New" w:cs="Cordia New"/>
              <w:b/>
              <w:sz w:val="30"/>
              <w:szCs w:val="30"/>
            </w:rPr>
          </w:rPrChange>
        </w:rPr>
      </w:pPr>
    </w:p>
    <w:p w14:paraId="57DF8B4A" w14:textId="77777777" w:rsidR="00360D9D" w:rsidRDefault="00091515" w:rsidP="009F04EB">
      <w:pPr>
        <w:spacing w:after="0"/>
        <w:rPr>
          <w:ins w:id="359" w:author="Admin" w:date="2023-05-10T13:24:00Z"/>
          <w:rFonts w:asciiTheme="majorBidi" w:eastAsia="Cordia New" w:hAnsiTheme="majorBidi" w:cstheme="majorBidi"/>
          <w:b/>
          <w:bCs/>
          <w:sz w:val="30"/>
          <w:szCs w:val="30"/>
        </w:rPr>
      </w:pPr>
      <w:r w:rsidRPr="00360D9D">
        <w:rPr>
          <w:rFonts w:asciiTheme="majorBidi" w:eastAsia="Cordia New" w:hAnsiTheme="majorBidi" w:cstheme="majorBidi"/>
          <w:b/>
          <w:bCs/>
          <w:sz w:val="30"/>
          <w:szCs w:val="30"/>
          <w:cs/>
          <w:rPrChange w:id="360" w:author="Admin" w:date="2023-05-10T13:24:00Z">
            <w:rPr>
              <w:rFonts w:ascii="Cordia New" w:eastAsia="Cordia New" w:hAnsi="Cordia New" w:cs="Cordia New"/>
              <w:b/>
              <w:bCs/>
              <w:sz w:val="30"/>
              <w:szCs w:val="30"/>
              <w:cs/>
            </w:rPr>
          </w:rPrChange>
        </w:rPr>
        <w:t xml:space="preserve"> </w:t>
      </w:r>
    </w:p>
    <w:p w14:paraId="3D1F6392" w14:textId="77777777" w:rsidR="00360D9D" w:rsidRDefault="00360D9D" w:rsidP="009F04EB">
      <w:pPr>
        <w:spacing w:after="0"/>
        <w:rPr>
          <w:ins w:id="361" w:author="Admin" w:date="2023-05-10T13:24:00Z"/>
          <w:rFonts w:asciiTheme="majorBidi" w:hAnsiTheme="majorBidi" w:cstheme="majorBidi"/>
          <w:b/>
          <w:bCs/>
          <w:sz w:val="30"/>
          <w:szCs w:val="30"/>
        </w:rPr>
      </w:pPr>
    </w:p>
    <w:p w14:paraId="2380294B" w14:textId="77777777" w:rsidR="00360D9D" w:rsidRDefault="00360D9D" w:rsidP="009F04EB">
      <w:pPr>
        <w:spacing w:after="0"/>
        <w:rPr>
          <w:ins w:id="362" w:author="Admin" w:date="2023-05-10T13:24:00Z"/>
          <w:rFonts w:asciiTheme="majorBidi" w:hAnsiTheme="majorBidi" w:cstheme="majorBidi"/>
          <w:b/>
          <w:bCs/>
          <w:sz w:val="30"/>
          <w:szCs w:val="30"/>
        </w:rPr>
      </w:pPr>
    </w:p>
    <w:p w14:paraId="193CBF65" w14:textId="77777777" w:rsidR="00360D9D" w:rsidRDefault="00360D9D" w:rsidP="009F04EB">
      <w:pPr>
        <w:spacing w:after="0"/>
        <w:rPr>
          <w:ins w:id="363" w:author="Admin" w:date="2023-05-10T13:24:00Z"/>
          <w:rFonts w:asciiTheme="majorBidi" w:hAnsiTheme="majorBidi" w:cstheme="majorBidi"/>
          <w:b/>
          <w:bCs/>
          <w:sz w:val="30"/>
          <w:szCs w:val="30"/>
        </w:rPr>
      </w:pPr>
    </w:p>
    <w:p w14:paraId="40DCB5F7" w14:textId="77777777" w:rsidR="00360D9D" w:rsidRDefault="00360D9D" w:rsidP="009F04EB">
      <w:pPr>
        <w:spacing w:after="0"/>
        <w:rPr>
          <w:ins w:id="364" w:author="Admin" w:date="2023-05-10T13:24:00Z"/>
          <w:rFonts w:asciiTheme="majorBidi" w:hAnsiTheme="majorBidi" w:cstheme="majorBidi"/>
          <w:b/>
          <w:bCs/>
          <w:sz w:val="30"/>
          <w:szCs w:val="30"/>
        </w:rPr>
      </w:pPr>
    </w:p>
    <w:p w14:paraId="4D499517" w14:textId="77777777" w:rsidR="00360D9D" w:rsidRDefault="00360D9D" w:rsidP="009F04EB">
      <w:pPr>
        <w:spacing w:after="0"/>
        <w:rPr>
          <w:ins w:id="365" w:author="Admin" w:date="2023-05-10T13:24:00Z"/>
          <w:rFonts w:asciiTheme="majorBidi" w:hAnsiTheme="majorBidi" w:cstheme="majorBidi"/>
          <w:b/>
          <w:bCs/>
          <w:sz w:val="30"/>
          <w:szCs w:val="30"/>
        </w:rPr>
      </w:pPr>
    </w:p>
    <w:p w14:paraId="07F7E9E0" w14:textId="77777777" w:rsidR="00360D9D" w:rsidRDefault="00360D9D" w:rsidP="009F04EB">
      <w:pPr>
        <w:spacing w:after="0"/>
        <w:rPr>
          <w:ins w:id="366" w:author="Admin" w:date="2023-05-10T13:24:00Z"/>
          <w:rFonts w:asciiTheme="majorBidi" w:hAnsiTheme="majorBidi" w:cstheme="majorBidi"/>
          <w:b/>
          <w:bCs/>
          <w:sz w:val="30"/>
          <w:szCs w:val="30"/>
        </w:rPr>
      </w:pPr>
    </w:p>
    <w:p w14:paraId="77DEEBF4" w14:textId="77777777" w:rsidR="00360D9D" w:rsidRDefault="00360D9D" w:rsidP="009F04EB">
      <w:pPr>
        <w:spacing w:after="0"/>
        <w:rPr>
          <w:ins w:id="367" w:author="Admin" w:date="2023-05-10T13:24:00Z"/>
          <w:rFonts w:asciiTheme="majorBidi" w:hAnsiTheme="majorBidi" w:cstheme="majorBidi"/>
          <w:b/>
          <w:bCs/>
          <w:sz w:val="30"/>
          <w:szCs w:val="30"/>
        </w:rPr>
      </w:pPr>
    </w:p>
    <w:p w14:paraId="6F69D0D9" w14:textId="4CD3E402" w:rsidR="009F04EB" w:rsidRPr="00360D9D" w:rsidRDefault="009F04EB" w:rsidP="009F04EB">
      <w:pPr>
        <w:spacing w:after="0"/>
        <w:rPr>
          <w:ins w:id="368" w:author="Mapenfankan Live" w:date="2023-05-10T09:19:00Z"/>
          <w:rFonts w:asciiTheme="majorBidi" w:hAnsiTheme="majorBidi" w:cstheme="majorBidi"/>
          <w:b/>
          <w:bCs/>
          <w:sz w:val="30"/>
          <w:szCs w:val="30"/>
          <w:rPrChange w:id="369" w:author="Admin" w:date="2023-05-10T13:24:00Z">
            <w:rPr>
              <w:ins w:id="370" w:author="Mapenfankan Live" w:date="2023-05-10T09:19:00Z"/>
              <w:rFonts w:asciiTheme="minorBidi" w:hAnsiTheme="minorBidi" w:cs="Cordia New"/>
              <w:b/>
              <w:bCs/>
              <w:sz w:val="30"/>
              <w:szCs w:val="30"/>
            </w:rPr>
          </w:rPrChange>
        </w:rPr>
      </w:pPr>
      <w:ins w:id="371" w:author="Mapenfankan Live" w:date="2023-05-10T09:19:00Z">
        <w:r w:rsidRPr="00360D9D">
          <w:rPr>
            <w:rFonts w:asciiTheme="majorBidi" w:hAnsiTheme="majorBidi" w:cstheme="majorBidi"/>
            <w:b/>
            <w:bCs/>
            <w:sz w:val="30"/>
            <w:szCs w:val="30"/>
            <w:cs/>
            <w:rPrChange w:id="372" w:author="Admin" w:date="2023-05-10T13:24:00Z">
              <w:rPr>
                <w:rFonts w:asciiTheme="minorBidi" w:hAnsiTheme="minorBidi" w:hint="cs"/>
                <w:b/>
                <w:bCs/>
                <w:sz w:val="30"/>
                <w:szCs w:val="30"/>
                <w:cs/>
              </w:rPr>
            </w:rPrChange>
          </w:rPr>
          <w:t>เกี่ยวกับ</w:t>
        </w:r>
        <w:proofErr w:type="spellStart"/>
        <w:r w:rsidRPr="00360D9D">
          <w:rPr>
            <w:rFonts w:asciiTheme="majorBidi" w:hAnsiTheme="majorBidi" w:cstheme="majorBidi"/>
            <w:b/>
            <w:bCs/>
            <w:sz w:val="30"/>
            <w:szCs w:val="30"/>
            <w:cs/>
            <w:rPrChange w:id="373" w:author="Admin" w:date="2023-05-10T13:24:00Z">
              <w:rPr>
                <w:rFonts w:asciiTheme="minorBidi" w:hAnsiTheme="minorBidi" w:cs="Cordia New"/>
                <w:b/>
                <w:bCs/>
                <w:sz w:val="30"/>
                <w:szCs w:val="30"/>
                <w:cs/>
              </w:rPr>
            </w:rPrChange>
          </w:rPr>
          <w:t>ฟิ</w:t>
        </w:r>
        <w:proofErr w:type="spellEnd"/>
        <w:r w:rsidRPr="00360D9D">
          <w:rPr>
            <w:rFonts w:asciiTheme="majorBidi" w:hAnsiTheme="majorBidi" w:cstheme="majorBidi"/>
            <w:b/>
            <w:bCs/>
            <w:sz w:val="30"/>
            <w:szCs w:val="30"/>
            <w:cs/>
            <w:rPrChange w:id="374" w:author="Admin" w:date="2023-05-10T13:24:00Z">
              <w:rPr>
                <w:rFonts w:asciiTheme="minorBidi" w:hAnsiTheme="minorBidi" w:cs="Cordia New"/>
                <w:b/>
                <w:bCs/>
                <w:sz w:val="30"/>
                <w:szCs w:val="30"/>
                <w:cs/>
              </w:rPr>
            </w:rPrChange>
          </w:rPr>
          <w:t>เดลิตี้อินเตอร์</w:t>
        </w:r>
        <w:proofErr w:type="spellStart"/>
        <w:r w:rsidRPr="00360D9D">
          <w:rPr>
            <w:rFonts w:asciiTheme="majorBidi" w:hAnsiTheme="majorBidi" w:cstheme="majorBidi"/>
            <w:b/>
            <w:bCs/>
            <w:sz w:val="30"/>
            <w:szCs w:val="30"/>
            <w:cs/>
            <w:rPrChange w:id="375" w:author="Admin" w:date="2023-05-10T13:24:00Z">
              <w:rPr>
                <w:rFonts w:asciiTheme="minorBidi" w:hAnsiTheme="minorBidi" w:cs="Cordia New"/>
                <w:b/>
                <w:bCs/>
                <w:sz w:val="30"/>
                <w:szCs w:val="30"/>
                <w:cs/>
              </w:rPr>
            </w:rPrChange>
          </w:rPr>
          <w:t>เนชันแนล</w:t>
        </w:r>
        <w:proofErr w:type="spellEnd"/>
        <w:r w:rsidRPr="00360D9D">
          <w:rPr>
            <w:rFonts w:asciiTheme="majorBidi" w:hAnsiTheme="majorBidi" w:cstheme="majorBidi"/>
            <w:b/>
            <w:bCs/>
            <w:sz w:val="30"/>
            <w:szCs w:val="30"/>
            <w:cs/>
            <w:rPrChange w:id="376" w:author="Admin" w:date="2023-05-10T13:24:00Z">
              <w:rPr>
                <w:rFonts w:asciiTheme="minorBidi" w:hAnsiTheme="minorBidi" w:cs="Cordia New"/>
                <w:b/>
                <w:bCs/>
                <w:sz w:val="30"/>
                <w:szCs w:val="30"/>
                <w:cs/>
              </w:rPr>
            </w:rPrChange>
          </w:rPr>
          <w:t xml:space="preserve">  </w:t>
        </w:r>
      </w:ins>
    </w:p>
    <w:p w14:paraId="497E13D6" w14:textId="2D983CF9" w:rsidR="009F04EB" w:rsidRPr="00360D9D" w:rsidRDefault="009F04EB" w:rsidP="009F04EB">
      <w:pPr>
        <w:spacing w:after="0"/>
        <w:ind w:firstLine="720"/>
        <w:rPr>
          <w:ins w:id="377" w:author="Mapenfankan Live" w:date="2023-05-10T09:19:00Z"/>
          <w:rFonts w:asciiTheme="majorBidi" w:hAnsiTheme="majorBidi" w:cstheme="majorBidi"/>
          <w:sz w:val="30"/>
          <w:szCs w:val="30"/>
          <w:rPrChange w:id="378" w:author="Admin" w:date="2023-05-10T13:24:00Z">
            <w:rPr>
              <w:ins w:id="379" w:author="Mapenfankan Live" w:date="2023-05-10T09:19:00Z"/>
              <w:rFonts w:asciiTheme="minorBidi" w:hAnsiTheme="minorBidi"/>
              <w:sz w:val="30"/>
              <w:szCs w:val="30"/>
            </w:rPr>
          </w:rPrChange>
        </w:rPr>
      </w:pPr>
      <w:proofErr w:type="spellStart"/>
      <w:ins w:id="380" w:author="Mapenfankan Live" w:date="2023-05-10T09:19:00Z">
        <w:r w:rsidRPr="00360D9D">
          <w:rPr>
            <w:rFonts w:asciiTheme="majorBidi" w:hAnsiTheme="majorBidi" w:cstheme="majorBidi"/>
            <w:sz w:val="30"/>
            <w:szCs w:val="30"/>
            <w:cs/>
            <w:rPrChange w:id="381" w:author="Admin" w:date="2023-05-10T13:24:00Z">
              <w:rPr>
                <w:rFonts w:asciiTheme="minorBidi" w:hAnsiTheme="minorBidi" w:cs="Cordia New"/>
                <w:sz w:val="30"/>
                <w:szCs w:val="30"/>
                <w:cs/>
              </w:rPr>
            </w:rPrChange>
          </w:rPr>
          <w:t>ฟิ</w:t>
        </w:r>
        <w:proofErr w:type="spellEnd"/>
        <w:r w:rsidRPr="00360D9D">
          <w:rPr>
            <w:rFonts w:asciiTheme="majorBidi" w:hAnsiTheme="majorBidi" w:cstheme="majorBidi"/>
            <w:sz w:val="30"/>
            <w:szCs w:val="30"/>
            <w:cs/>
            <w:rPrChange w:id="382" w:author="Admin" w:date="2023-05-10T13:24:00Z">
              <w:rPr>
                <w:rFonts w:asciiTheme="minorBidi" w:hAnsiTheme="minorBidi" w:cs="Cordia New"/>
                <w:sz w:val="30"/>
                <w:szCs w:val="30"/>
                <w:cs/>
              </w:rPr>
            </w:rPrChange>
          </w:rPr>
          <w:t>เดลิตี้อินเตอร์</w:t>
        </w:r>
        <w:proofErr w:type="spellStart"/>
        <w:r w:rsidRPr="00360D9D">
          <w:rPr>
            <w:rFonts w:asciiTheme="majorBidi" w:hAnsiTheme="majorBidi" w:cstheme="majorBidi"/>
            <w:sz w:val="30"/>
            <w:szCs w:val="30"/>
            <w:cs/>
            <w:rPrChange w:id="383" w:author="Admin" w:date="2023-05-10T13:24:00Z">
              <w:rPr>
                <w:rFonts w:asciiTheme="minorBidi" w:hAnsiTheme="minorBidi" w:cs="Cordia New"/>
                <w:sz w:val="30"/>
                <w:szCs w:val="30"/>
                <w:cs/>
              </w:rPr>
            </w:rPrChange>
          </w:rPr>
          <w:t>เนชันแนล</w:t>
        </w:r>
        <w:proofErr w:type="spellEnd"/>
        <w:r w:rsidRPr="00360D9D">
          <w:rPr>
            <w:rFonts w:asciiTheme="majorBidi" w:hAnsiTheme="majorBidi" w:cstheme="majorBidi"/>
            <w:sz w:val="30"/>
            <w:szCs w:val="30"/>
            <w:cs/>
            <w:rPrChange w:id="384" w:author="Admin" w:date="2023-05-10T13:24:00Z">
              <w:rPr>
                <w:rFonts w:asciiTheme="minorBidi" w:hAnsiTheme="minorBidi" w:cs="Cordia New"/>
                <w:sz w:val="30"/>
                <w:szCs w:val="30"/>
                <w:cs/>
              </w:rPr>
            </w:rPrChange>
          </w:rPr>
          <w:t xml:space="preserve">  </w:t>
        </w:r>
        <w:r w:rsidRPr="00360D9D">
          <w:rPr>
            <w:rFonts w:asciiTheme="majorBidi" w:hAnsiTheme="majorBidi" w:cstheme="majorBidi"/>
            <w:sz w:val="30"/>
            <w:szCs w:val="30"/>
            <w:cs/>
            <w:rPrChange w:id="385" w:author="Admin" w:date="2023-05-10T13:24:00Z">
              <w:rPr>
                <w:rFonts w:asciiTheme="minorBidi" w:hAnsiTheme="minorBidi" w:cs="Cordia New" w:hint="cs"/>
                <w:sz w:val="30"/>
                <w:szCs w:val="30"/>
                <w:cs/>
              </w:rPr>
            </w:rPrChange>
          </w:rPr>
          <w:t>เป็นผู้</w:t>
        </w:r>
        <w:r w:rsidRPr="00360D9D">
          <w:rPr>
            <w:rFonts w:asciiTheme="majorBidi" w:hAnsiTheme="majorBidi" w:cstheme="majorBidi"/>
            <w:sz w:val="30"/>
            <w:szCs w:val="30"/>
            <w:cs/>
            <w:rPrChange w:id="386" w:author="Admin" w:date="2023-05-10T13:24:00Z">
              <w:rPr>
                <w:rFonts w:asciiTheme="minorBidi" w:hAnsiTheme="minorBidi" w:cs="Cordia New"/>
                <w:sz w:val="30"/>
                <w:szCs w:val="30"/>
                <w:cs/>
              </w:rPr>
            </w:rPrChange>
          </w:rPr>
          <w:t>ให้บริการโซลูชัน</w:t>
        </w:r>
        <w:r w:rsidRPr="00360D9D">
          <w:rPr>
            <w:rFonts w:asciiTheme="majorBidi" w:hAnsiTheme="majorBidi" w:cstheme="majorBidi"/>
            <w:sz w:val="30"/>
            <w:szCs w:val="30"/>
            <w:cs/>
            <w:rPrChange w:id="387" w:author="Admin" w:date="2023-05-10T13:24:00Z">
              <w:rPr>
                <w:rFonts w:asciiTheme="minorBidi" w:hAnsiTheme="minorBidi" w:cs="Cordia New" w:hint="cs"/>
                <w:sz w:val="30"/>
                <w:szCs w:val="30"/>
                <w:cs/>
              </w:rPr>
            </w:rPrChange>
          </w:rPr>
          <w:t>และบริการ</w:t>
        </w:r>
        <w:r w:rsidRPr="00360D9D">
          <w:rPr>
            <w:rFonts w:asciiTheme="majorBidi" w:hAnsiTheme="majorBidi" w:cstheme="majorBidi"/>
            <w:sz w:val="30"/>
            <w:szCs w:val="30"/>
            <w:cs/>
            <w:rPrChange w:id="388" w:author="Admin" w:date="2023-05-10T13:24:00Z">
              <w:rPr>
                <w:rFonts w:asciiTheme="minorBidi" w:hAnsiTheme="minorBidi" w:cs="Cordia New"/>
                <w:sz w:val="30"/>
                <w:szCs w:val="30"/>
                <w:cs/>
              </w:rPr>
            </w:rPrChange>
          </w:rPr>
          <w:t>ด้านการลงทุน และ</w:t>
        </w:r>
        <w:r w:rsidRPr="00360D9D">
          <w:rPr>
            <w:rFonts w:asciiTheme="majorBidi" w:hAnsiTheme="majorBidi" w:cstheme="majorBidi"/>
            <w:sz w:val="30"/>
            <w:szCs w:val="30"/>
            <w:cs/>
            <w:rPrChange w:id="389" w:author="Admin" w:date="2023-05-10T13:24:00Z">
              <w:rPr>
                <w:rFonts w:asciiTheme="minorBidi" w:hAnsiTheme="minorBidi" w:cs="Cordia New" w:hint="cs"/>
                <w:sz w:val="30"/>
                <w:szCs w:val="30"/>
                <w:cs/>
              </w:rPr>
            </w:rPrChange>
          </w:rPr>
          <w:t>ให้คำปรึกษาการ</w:t>
        </w:r>
        <w:r w:rsidRPr="00360D9D">
          <w:rPr>
            <w:rFonts w:asciiTheme="majorBidi" w:hAnsiTheme="majorBidi" w:cstheme="majorBidi"/>
            <w:sz w:val="30"/>
            <w:szCs w:val="30"/>
            <w:cs/>
            <w:rPrChange w:id="390" w:author="Admin" w:date="2023-05-10T13:24:00Z">
              <w:rPr>
                <w:rFonts w:asciiTheme="minorBidi" w:hAnsiTheme="minorBidi" w:cs="Cordia New"/>
                <w:sz w:val="30"/>
                <w:szCs w:val="30"/>
                <w:cs/>
              </w:rPr>
            </w:rPrChange>
          </w:rPr>
          <w:t xml:space="preserve">วางแผนเกษียณให้กับลูกค้ากว่า </w:t>
        </w:r>
        <w:r w:rsidRPr="00360D9D">
          <w:rPr>
            <w:rFonts w:asciiTheme="majorBidi" w:hAnsiTheme="majorBidi" w:cstheme="majorBidi"/>
            <w:sz w:val="30"/>
            <w:szCs w:val="30"/>
            <w:rPrChange w:id="391" w:author="Admin" w:date="2023-05-10T13:24:00Z">
              <w:rPr>
                <w:rFonts w:asciiTheme="minorBidi" w:hAnsiTheme="minorBidi"/>
                <w:sz w:val="30"/>
                <w:szCs w:val="30"/>
              </w:rPr>
            </w:rPrChange>
          </w:rPr>
          <w:t>2.8</w:t>
        </w:r>
        <w:r w:rsidRPr="00360D9D">
          <w:rPr>
            <w:rFonts w:asciiTheme="majorBidi" w:hAnsiTheme="majorBidi" w:cstheme="majorBidi"/>
            <w:sz w:val="30"/>
            <w:szCs w:val="30"/>
            <w:cs/>
            <w:rPrChange w:id="392" w:author="Admin" w:date="2023-05-10T13:24:00Z">
              <w:rPr>
                <w:rFonts w:asciiTheme="minorBidi" w:hAnsiTheme="minorBidi" w:cs="Cordia New"/>
                <w:sz w:val="30"/>
                <w:szCs w:val="30"/>
                <w:cs/>
              </w:rPr>
            </w:rPrChange>
          </w:rPr>
          <w:t xml:space="preserve"> ล้านคนทั่วโลก </w:t>
        </w:r>
        <w:r w:rsidRPr="00360D9D">
          <w:rPr>
            <w:rFonts w:asciiTheme="majorBidi" w:hAnsiTheme="majorBidi" w:cstheme="majorBidi"/>
            <w:sz w:val="30"/>
            <w:szCs w:val="30"/>
            <w:cs/>
            <w:rPrChange w:id="393" w:author="Admin" w:date="2023-05-10T13:24:00Z">
              <w:rPr>
                <w:rFonts w:asciiTheme="minorBidi" w:hAnsiTheme="minorBidi" w:cs="Cordia New" w:hint="cs"/>
                <w:sz w:val="30"/>
                <w:szCs w:val="30"/>
                <w:cs/>
              </w:rPr>
            </w:rPrChange>
          </w:rPr>
          <w:t>โดย</w:t>
        </w:r>
        <w:r w:rsidRPr="00360D9D">
          <w:rPr>
            <w:rFonts w:asciiTheme="majorBidi" w:hAnsiTheme="majorBidi" w:cstheme="majorBidi"/>
            <w:sz w:val="30"/>
            <w:szCs w:val="30"/>
            <w:cs/>
            <w:rPrChange w:id="394" w:author="Admin" w:date="2023-05-10T13:24:00Z">
              <w:rPr>
                <w:rFonts w:asciiTheme="minorBidi" w:hAnsiTheme="minorBidi" w:cs="Cordia New"/>
                <w:sz w:val="30"/>
                <w:szCs w:val="30"/>
                <w:cs/>
              </w:rPr>
            </w:rPrChange>
          </w:rPr>
          <w:t>เป็นบริษัทเอกชนที่ขับเคลื่อนด้วยเป้าหมาย และ</w:t>
        </w:r>
        <w:r w:rsidRPr="00360D9D">
          <w:rPr>
            <w:rFonts w:asciiTheme="majorBidi" w:hAnsiTheme="majorBidi" w:cstheme="majorBidi"/>
            <w:sz w:val="30"/>
            <w:szCs w:val="30"/>
            <w:cs/>
            <w:rPrChange w:id="395" w:author="Admin" w:date="2023-05-10T13:24:00Z">
              <w:rPr>
                <w:rFonts w:asciiTheme="minorBidi" w:hAnsiTheme="minorBidi" w:cs="Cordia New" w:hint="cs"/>
                <w:sz w:val="30"/>
                <w:szCs w:val="30"/>
                <w:cs/>
              </w:rPr>
            </w:rPrChange>
          </w:rPr>
          <w:t>ดำเนินธุรกิจมากว่า</w:t>
        </w:r>
        <w:r w:rsidRPr="00360D9D">
          <w:rPr>
            <w:rFonts w:asciiTheme="majorBidi" w:hAnsiTheme="majorBidi" w:cstheme="majorBidi"/>
            <w:sz w:val="30"/>
            <w:szCs w:val="30"/>
            <w:cs/>
            <w:rPrChange w:id="396" w:author="Admin" w:date="2023-05-10T13:24:00Z">
              <w:rPr>
                <w:rFonts w:asciiTheme="minorBidi" w:hAnsiTheme="minorBidi" w:cs="Cordia New"/>
                <w:sz w:val="30"/>
                <w:szCs w:val="30"/>
                <w:cs/>
              </w:rPr>
            </w:rPrChange>
          </w:rPr>
          <w:t xml:space="preserve"> </w:t>
        </w:r>
        <w:r w:rsidRPr="00360D9D">
          <w:rPr>
            <w:rFonts w:asciiTheme="majorBidi" w:hAnsiTheme="majorBidi" w:cstheme="majorBidi"/>
            <w:sz w:val="30"/>
            <w:szCs w:val="30"/>
            <w:rPrChange w:id="397" w:author="Admin" w:date="2023-05-10T13:24:00Z">
              <w:rPr>
                <w:rFonts w:asciiTheme="minorBidi" w:hAnsiTheme="minorBidi"/>
                <w:sz w:val="30"/>
                <w:szCs w:val="30"/>
              </w:rPr>
            </w:rPrChange>
          </w:rPr>
          <w:t>50</w:t>
        </w:r>
        <w:r w:rsidRPr="00360D9D">
          <w:rPr>
            <w:rFonts w:asciiTheme="majorBidi" w:hAnsiTheme="majorBidi" w:cstheme="majorBidi"/>
            <w:sz w:val="30"/>
            <w:szCs w:val="30"/>
            <w:cs/>
            <w:rPrChange w:id="398" w:author="Admin" w:date="2023-05-10T13:24:00Z">
              <w:rPr>
                <w:rFonts w:asciiTheme="minorBidi" w:hAnsiTheme="minorBidi" w:cs="Cordia New"/>
                <w:sz w:val="30"/>
                <w:szCs w:val="30"/>
                <w:cs/>
              </w:rPr>
            </w:rPrChange>
          </w:rPr>
          <w:t xml:space="preserve"> ปี จึง</w:t>
        </w:r>
        <w:r w:rsidRPr="00360D9D">
          <w:rPr>
            <w:rFonts w:asciiTheme="majorBidi" w:hAnsiTheme="majorBidi" w:cstheme="majorBidi"/>
            <w:sz w:val="30"/>
            <w:szCs w:val="30"/>
            <w:cs/>
            <w:rPrChange w:id="399" w:author="Admin" w:date="2023-05-10T13:24:00Z">
              <w:rPr>
                <w:rFonts w:asciiTheme="minorBidi" w:hAnsiTheme="minorBidi" w:cs="Cordia New" w:hint="cs"/>
                <w:sz w:val="30"/>
                <w:szCs w:val="30"/>
                <w:cs/>
              </w:rPr>
            </w:rPrChange>
          </w:rPr>
          <w:t>ให้ความสำคัญกับอนาคต</w:t>
        </w:r>
        <w:r w:rsidRPr="00360D9D">
          <w:rPr>
            <w:rFonts w:asciiTheme="majorBidi" w:hAnsiTheme="majorBidi" w:cstheme="majorBidi"/>
            <w:sz w:val="30"/>
            <w:szCs w:val="30"/>
            <w:cs/>
            <w:rPrChange w:id="400" w:author="Admin" w:date="2023-05-10T13:24:00Z">
              <w:rPr>
                <w:rFonts w:asciiTheme="minorBidi" w:hAnsiTheme="minorBidi" w:cs="Cordia New"/>
                <w:sz w:val="30"/>
                <w:szCs w:val="30"/>
                <w:cs/>
              </w:rPr>
            </w:rPrChange>
          </w:rPr>
          <w:t xml:space="preserve">และลงทุนเพื่อผลในระยะยาว </w:t>
        </w:r>
        <w:proofErr w:type="spellStart"/>
        <w:r w:rsidRPr="00360D9D">
          <w:rPr>
            <w:rFonts w:asciiTheme="majorBidi" w:hAnsiTheme="majorBidi" w:cstheme="majorBidi"/>
            <w:sz w:val="30"/>
            <w:szCs w:val="30"/>
            <w:cs/>
            <w:rPrChange w:id="401" w:author="Admin" w:date="2023-05-10T13:24:00Z">
              <w:rPr>
                <w:rFonts w:asciiTheme="minorBidi" w:hAnsiTheme="minorBidi" w:cs="Cordia New"/>
                <w:sz w:val="30"/>
                <w:szCs w:val="30"/>
                <w:cs/>
              </w:rPr>
            </w:rPrChange>
          </w:rPr>
          <w:t>ฟิ</w:t>
        </w:r>
        <w:proofErr w:type="spellEnd"/>
        <w:r w:rsidRPr="00360D9D">
          <w:rPr>
            <w:rFonts w:asciiTheme="majorBidi" w:hAnsiTheme="majorBidi" w:cstheme="majorBidi"/>
            <w:sz w:val="30"/>
            <w:szCs w:val="30"/>
            <w:cs/>
            <w:rPrChange w:id="402" w:author="Admin" w:date="2023-05-10T13:24:00Z">
              <w:rPr>
                <w:rFonts w:asciiTheme="minorBidi" w:hAnsiTheme="minorBidi" w:cs="Cordia New"/>
                <w:sz w:val="30"/>
                <w:szCs w:val="30"/>
                <w:cs/>
              </w:rPr>
            </w:rPrChange>
          </w:rPr>
          <w:t>เดลิตี้อินเตอร์</w:t>
        </w:r>
        <w:proofErr w:type="spellStart"/>
        <w:r w:rsidRPr="00360D9D">
          <w:rPr>
            <w:rFonts w:asciiTheme="majorBidi" w:hAnsiTheme="majorBidi" w:cstheme="majorBidi"/>
            <w:sz w:val="30"/>
            <w:szCs w:val="30"/>
            <w:cs/>
            <w:rPrChange w:id="403" w:author="Admin" w:date="2023-05-10T13:24:00Z">
              <w:rPr>
                <w:rFonts w:asciiTheme="minorBidi" w:hAnsiTheme="minorBidi" w:cs="Cordia New"/>
                <w:sz w:val="30"/>
                <w:szCs w:val="30"/>
                <w:cs/>
              </w:rPr>
            </w:rPrChange>
          </w:rPr>
          <w:t>เนชันแนล</w:t>
        </w:r>
        <w:proofErr w:type="spellEnd"/>
        <w:r w:rsidRPr="00360D9D">
          <w:rPr>
            <w:rFonts w:asciiTheme="majorBidi" w:hAnsiTheme="majorBidi" w:cstheme="majorBidi"/>
            <w:sz w:val="30"/>
            <w:szCs w:val="30"/>
            <w:cs/>
            <w:rPrChange w:id="404" w:author="Admin" w:date="2023-05-10T13:24:00Z">
              <w:rPr>
                <w:rFonts w:asciiTheme="minorBidi" w:hAnsiTheme="minorBidi" w:cs="Cordia New"/>
                <w:sz w:val="30"/>
                <w:szCs w:val="30"/>
                <w:cs/>
              </w:rPr>
            </w:rPrChange>
          </w:rPr>
          <w:t xml:space="preserve">มีสำนักงานมากกว่า </w:t>
        </w:r>
        <w:r w:rsidRPr="00360D9D">
          <w:rPr>
            <w:rFonts w:asciiTheme="majorBidi" w:hAnsiTheme="majorBidi" w:cstheme="majorBidi"/>
            <w:sz w:val="30"/>
            <w:szCs w:val="30"/>
            <w:rPrChange w:id="405" w:author="Admin" w:date="2023-05-10T13:24:00Z">
              <w:rPr>
                <w:rFonts w:asciiTheme="minorBidi" w:hAnsiTheme="minorBidi"/>
                <w:sz w:val="30"/>
                <w:szCs w:val="30"/>
              </w:rPr>
            </w:rPrChange>
          </w:rPr>
          <w:t>25</w:t>
        </w:r>
        <w:r w:rsidRPr="00360D9D">
          <w:rPr>
            <w:rFonts w:asciiTheme="majorBidi" w:hAnsiTheme="majorBidi" w:cstheme="majorBidi"/>
            <w:sz w:val="30"/>
            <w:szCs w:val="30"/>
            <w:cs/>
            <w:rPrChange w:id="406" w:author="Admin" w:date="2023-05-10T13:24:00Z">
              <w:rPr>
                <w:rFonts w:asciiTheme="minorBidi" w:hAnsiTheme="minorBidi" w:cs="Cordia New"/>
                <w:sz w:val="30"/>
                <w:szCs w:val="30"/>
                <w:cs/>
              </w:rPr>
            </w:rPrChange>
          </w:rPr>
          <w:t xml:space="preserve"> แห่ง และมีสินทรัพย์รวม </w:t>
        </w:r>
        <w:r w:rsidRPr="00360D9D">
          <w:rPr>
            <w:rFonts w:asciiTheme="majorBidi" w:hAnsiTheme="majorBidi" w:cstheme="majorBidi"/>
            <w:sz w:val="30"/>
            <w:szCs w:val="30"/>
            <w:rPrChange w:id="407" w:author="Admin" w:date="2023-05-10T13:24:00Z">
              <w:rPr>
                <w:rFonts w:asciiTheme="minorBidi" w:hAnsiTheme="minorBidi"/>
                <w:sz w:val="30"/>
                <w:szCs w:val="30"/>
              </w:rPr>
            </w:rPrChange>
          </w:rPr>
          <w:t>$</w:t>
        </w:r>
      </w:ins>
      <w:ins w:id="408" w:author="Mapenfankan Live" w:date="2023-05-10T09:20:00Z">
        <w:r w:rsidRPr="00360D9D">
          <w:rPr>
            <w:rFonts w:asciiTheme="majorBidi" w:hAnsiTheme="majorBidi" w:cstheme="majorBidi"/>
            <w:sz w:val="30"/>
            <w:szCs w:val="38"/>
            <w:rPrChange w:id="409" w:author="Admin" w:date="2023-05-10T13:24:00Z">
              <w:rPr>
                <w:rFonts w:asciiTheme="minorBidi" w:hAnsiTheme="minorBidi" w:cs="Browallia New"/>
                <w:sz w:val="30"/>
                <w:szCs w:val="38"/>
              </w:rPr>
            </w:rPrChange>
          </w:rPr>
          <w:t>728.6</w:t>
        </w:r>
      </w:ins>
      <w:ins w:id="410" w:author="Mapenfankan Live" w:date="2023-05-10T09:19:00Z">
        <w:r w:rsidRPr="00360D9D">
          <w:rPr>
            <w:rFonts w:asciiTheme="majorBidi" w:hAnsiTheme="majorBidi" w:cstheme="majorBidi"/>
            <w:sz w:val="30"/>
            <w:szCs w:val="30"/>
            <w:cs/>
            <w:rPrChange w:id="411" w:author="Admin" w:date="2023-05-10T13:24:00Z">
              <w:rPr>
                <w:rFonts w:asciiTheme="minorBidi" w:hAnsiTheme="minorBidi" w:cs="Cordia New"/>
                <w:sz w:val="30"/>
                <w:szCs w:val="30"/>
                <w:cs/>
              </w:rPr>
            </w:rPrChange>
          </w:rPr>
          <w:t xml:space="preserve"> พันล้านเหรียญสหรัฐฯ ลูกค้าของ</w:t>
        </w:r>
        <w:proofErr w:type="spellStart"/>
        <w:r w:rsidRPr="00360D9D">
          <w:rPr>
            <w:rFonts w:asciiTheme="majorBidi" w:hAnsiTheme="majorBidi" w:cstheme="majorBidi"/>
            <w:sz w:val="30"/>
            <w:szCs w:val="30"/>
            <w:cs/>
            <w:rPrChange w:id="412" w:author="Admin" w:date="2023-05-10T13:24:00Z">
              <w:rPr>
                <w:rFonts w:asciiTheme="minorBidi" w:hAnsiTheme="minorBidi" w:cs="Cordia New"/>
                <w:sz w:val="30"/>
                <w:szCs w:val="30"/>
                <w:cs/>
              </w:rPr>
            </w:rPrChange>
          </w:rPr>
          <w:t>ฟิ</w:t>
        </w:r>
        <w:proofErr w:type="spellEnd"/>
        <w:r w:rsidRPr="00360D9D">
          <w:rPr>
            <w:rFonts w:asciiTheme="majorBidi" w:hAnsiTheme="majorBidi" w:cstheme="majorBidi"/>
            <w:sz w:val="30"/>
            <w:szCs w:val="30"/>
            <w:cs/>
            <w:rPrChange w:id="413" w:author="Admin" w:date="2023-05-10T13:24:00Z">
              <w:rPr>
                <w:rFonts w:asciiTheme="minorBidi" w:hAnsiTheme="minorBidi" w:cs="Cordia New"/>
                <w:sz w:val="30"/>
                <w:szCs w:val="30"/>
                <w:cs/>
              </w:rPr>
            </w:rPrChange>
          </w:rPr>
          <w:t>เดลิตี้อินเตอร์</w:t>
        </w:r>
        <w:proofErr w:type="spellStart"/>
        <w:r w:rsidRPr="00360D9D">
          <w:rPr>
            <w:rFonts w:asciiTheme="majorBidi" w:hAnsiTheme="majorBidi" w:cstheme="majorBidi"/>
            <w:sz w:val="30"/>
            <w:szCs w:val="30"/>
            <w:cs/>
            <w:rPrChange w:id="414" w:author="Admin" w:date="2023-05-10T13:24:00Z">
              <w:rPr>
                <w:rFonts w:asciiTheme="minorBidi" w:hAnsiTheme="minorBidi" w:cs="Cordia New"/>
                <w:sz w:val="30"/>
                <w:szCs w:val="30"/>
                <w:cs/>
              </w:rPr>
            </w:rPrChange>
          </w:rPr>
          <w:t>เนชันแนล</w:t>
        </w:r>
        <w:proofErr w:type="spellEnd"/>
        <w:r w:rsidRPr="00360D9D">
          <w:rPr>
            <w:rFonts w:asciiTheme="majorBidi" w:hAnsiTheme="majorBidi" w:cstheme="majorBidi"/>
            <w:sz w:val="30"/>
            <w:szCs w:val="30"/>
            <w:cs/>
            <w:rPrChange w:id="415" w:author="Admin" w:date="2023-05-10T13:24:00Z">
              <w:rPr>
                <w:rFonts w:asciiTheme="minorBidi" w:hAnsiTheme="minorBidi" w:cs="Cordia New" w:hint="cs"/>
                <w:sz w:val="30"/>
                <w:szCs w:val="30"/>
                <w:cs/>
              </w:rPr>
            </w:rPrChange>
          </w:rPr>
          <w:t>ประกอบไปด้วย</w:t>
        </w:r>
        <w:r w:rsidRPr="00360D9D">
          <w:rPr>
            <w:rFonts w:asciiTheme="majorBidi" w:hAnsiTheme="majorBidi" w:cstheme="majorBidi"/>
            <w:sz w:val="30"/>
            <w:szCs w:val="30"/>
            <w:cs/>
            <w:rPrChange w:id="416" w:author="Admin" w:date="2023-05-10T13:24:00Z">
              <w:rPr>
                <w:rFonts w:asciiTheme="minorBidi" w:hAnsiTheme="minorBidi" w:cs="Cordia New"/>
                <w:sz w:val="30"/>
                <w:szCs w:val="30"/>
                <w:cs/>
              </w:rPr>
            </w:rPrChange>
          </w:rPr>
          <w:t xml:space="preserve">ธนาคารกลาง กองทุนความมั่งคั่งแห่งชาติ บริษัทขนาดใหญ่ สถาบันการเงิน ผู้รับประกันภัย และผู้จัดการความมั่งคั่ง รวมถึงบุคคลธรรมดาด้วย </w:t>
        </w:r>
      </w:ins>
    </w:p>
    <w:p w14:paraId="0A6959E7" w14:textId="657160DD" w:rsidR="00914B3A" w:rsidRPr="00360D9D" w:rsidRDefault="009F04EB">
      <w:pPr>
        <w:spacing w:after="0"/>
        <w:ind w:firstLine="720"/>
        <w:jc w:val="thaiDistribute"/>
        <w:rPr>
          <w:rFonts w:asciiTheme="majorBidi" w:hAnsiTheme="majorBidi" w:cstheme="majorBidi"/>
          <w:sz w:val="30"/>
          <w:szCs w:val="30"/>
          <w:rPrChange w:id="417" w:author="Admin" w:date="2023-05-10T13:24:00Z">
            <w:rPr>
              <w:rFonts w:ascii="Cordia New" w:eastAsia="Cordia New" w:hAnsi="Cordia New" w:cs="Cordia New"/>
              <w:b/>
              <w:sz w:val="30"/>
              <w:szCs w:val="30"/>
            </w:rPr>
          </w:rPrChange>
        </w:rPr>
        <w:pPrChange w:id="418" w:author="Mapenfankan Live" w:date="2023-05-10T09:22:00Z">
          <w:pPr>
            <w:spacing w:before="240" w:after="0" w:line="240" w:lineRule="auto"/>
            <w:ind w:firstLine="720"/>
            <w:jc w:val="thaiDistribute"/>
          </w:pPr>
        </w:pPrChange>
      </w:pPr>
      <w:ins w:id="419" w:author="Mapenfankan Live" w:date="2023-05-10T09:19:00Z">
        <w:r w:rsidRPr="00360D9D">
          <w:rPr>
            <w:rFonts w:asciiTheme="majorBidi" w:hAnsiTheme="majorBidi" w:cstheme="majorBidi"/>
            <w:sz w:val="30"/>
            <w:szCs w:val="30"/>
            <w:cs/>
            <w:rPrChange w:id="420" w:author="Admin" w:date="2023-05-10T13:24:00Z">
              <w:rPr>
                <w:rFonts w:asciiTheme="minorBidi" w:hAnsiTheme="minorBidi" w:cs="Cordia New"/>
                <w:sz w:val="30"/>
                <w:szCs w:val="30"/>
                <w:cs/>
              </w:rPr>
            </w:rPrChange>
          </w:rPr>
          <w:t>ธุรกิจด้านสุขภาพการเงินส่วนบุคคล</w:t>
        </w:r>
        <w:r w:rsidRPr="00360D9D">
          <w:rPr>
            <w:rFonts w:asciiTheme="majorBidi" w:hAnsiTheme="majorBidi" w:cstheme="majorBidi"/>
            <w:sz w:val="30"/>
            <w:szCs w:val="30"/>
            <w:cs/>
            <w:rPrChange w:id="421" w:author="Admin" w:date="2023-05-10T13:24:00Z">
              <w:rPr>
                <w:rFonts w:asciiTheme="minorBidi" w:hAnsiTheme="minorBidi" w:cs="Cordia New" w:hint="cs"/>
                <w:sz w:val="30"/>
                <w:szCs w:val="30"/>
                <w:cs/>
              </w:rPr>
            </w:rPrChange>
          </w:rPr>
          <w:t>และที่ทำงาน</w:t>
        </w:r>
        <w:r w:rsidRPr="00360D9D">
          <w:rPr>
            <w:rFonts w:asciiTheme="majorBidi" w:hAnsiTheme="majorBidi" w:cstheme="majorBidi"/>
            <w:sz w:val="30"/>
            <w:szCs w:val="30"/>
            <w:cs/>
            <w:rPrChange w:id="422" w:author="Admin" w:date="2023-05-10T13:24:00Z">
              <w:rPr>
                <w:rFonts w:asciiTheme="minorBidi" w:hAnsiTheme="minorBidi" w:cs="Cordia New"/>
                <w:sz w:val="30"/>
                <w:szCs w:val="30"/>
                <w:cs/>
              </w:rPr>
            </w:rPrChange>
          </w:rPr>
          <w:t>ของเรา ช่วยให้</w:t>
        </w:r>
        <w:r w:rsidRPr="00360D9D">
          <w:rPr>
            <w:rFonts w:asciiTheme="majorBidi" w:hAnsiTheme="majorBidi" w:cstheme="majorBidi"/>
            <w:sz w:val="30"/>
            <w:szCs w:val="30"/>
            <w:cs/>
            <w:rPrChange w:id="423" w:author="Admin" w:date="2023-05-10T13:24:00Z">
              <w:rPr>
                <w:rFonts w:asciiTheme="minorBidi" w:hAnsiTheme="minorBidi" w:cs="Cordia New" w:hint="cs"/>
                <w:sz w:val="30"/>
                <w:szCs w:val="30"/>
                <w:cs/>
              </w:rPr>
            </w:rPrChange>
          </w:rPr>
          <w:t xml:space="preserve">ลูกค้าบุคคลธรรมดา </w:t>
        </w:r>
        <w:r w:rsidRPr="00360D9D">
          <w:rPr>
            <w:rFonts w:asciiTheme="majorBidi" w:hAnsiTheme="majorBidi" w:cstheme="majorBidi"/>
            <w:sz w:val="30"/>
            <w:szCs w:val="30"/>
            <w:cs/>
            <w:rPrChange w:id="424" w:author="Admin" w:date="2023-05-10T13:24:00Z">
              <w:rPr>
                <w:rFonts w:asciiTheme="minorBidi" w:hAnsiTheme="minorBidi" w:cs="Cordia New"/>
                <w:sz w:val="30"/>
                <w:szCs w:val="30"/>
                <w:cs/>
              </w:rPr>
            </w:rPrChange>
          </w:rPr>
          <w:t>ที่ปรึกษาและนายจ้างเข้าถึงทางเลือกต่าง ๆ ในการลงทุนระดับโลก รวมถึงโซลูชั่นที่ให้บริการโดยบุคคลที่สาม การบริการจัดการ และ</w:t>
        </w:r>
        <w:r w:rsidRPr="00360D9D">
          <w:rPr>
            <w:rFonts w:asciiTheme="majorBidi" w:hAnsiTheme="majorBidi" w:cstheme="majorBidi"/>
            <w:sz w:val="30"/>
            <w:szCs w:val="30"/>
            <w:cs/>
            <w:rPrChange w:id="425" w:author="Admin" w:date="2023-05-10T13:24:00Z">
              <w:rPr>
                <w:rFonts w:asciiTheme="minorBidi" w:hAnsiTheme="minorBidi" w:cs="Cordia New" w:hint="cs"/>
                <w:sz w:val="30"/>
                <w:szCs w:val="30"/>
                <w:cs/>
              </w:rPr>
            </w:rPrChange>
          </w:rPr>
          <w:t>ให้</w:t>
        </w:r>
        <w:r w:rsidRPr="00360D9D">
          <w:rPr>
            <w:rFonts w:asciiTheme="majorBidi" w:hAnsiTheme="majorBidi" w:cstheme="majorBidi"/>
            <w:sz w:val="30"/>
            <w:szCs w:val="30"/>
            <w:cs/>
            <w:rPrChange w:id="426" w:author="Admin" w:date="2023-05-10T13:24:00Z">
              <w:rPr>
                <w:rFonts w:asciiTheme="minorBidi" w:hAnsiTheme="minorBidi" w:cs="Cordia New"/>
                <w:sz w:val="30"/>
                <w:szCs w:val="30"/>
                <w:cs/>
              </w:rPr>
            </w:rPrChange>
          </w:rPr>
          <w:t>คำ</w:t>
        </w:r>
        <w:r w:rsidRPr="00360D9D">
          <w:rPr>
            <w:rFonts w:asciiTheme="majorBidi" w:hAnsiTheme="majorBidi" w:cstheme="majorBidi"/>
            <w:sz w:val="30"/>
            <w:szCs w:val="30"/>
            <w:cs/>
            <w:rPrChange w:id="427" w:author="Admin" w:date="2023-05-10T13:24:00Z">
              <w:rPr>
                <w:rFonts w:asciiTheme="minorBidi" w:hAnsiTheme="minorBidi" w:cs="Cordia New" w:hint="cs"/>
                <w:sz w:val="30"/>
                <w:szCs w:val="30"/>
                <w:cs/>
              </w:rPr>
            </w:rPrChange>
          </w:rPr>
          <w:t>แนะนำเรื่อง</w:t>
        </w:r>
        <w:r w:rsidRPr="00360D9D">
          <w:rPr>
            <w:rFonts w:asciiTheme="majorBidi" w:hAnsiTheme="majorBidi" w:cstheme="majorBidi"/>
            <w:sz w:val="30"/>
            <w:szCs w:val="30"/>
            <w:cs/>
            <w:rPrChange w:id="428" w:author="Admin" w:date="2023-05-10T13:24:00Z">
              <w:rPr>
                <w:rFonts w:asciiTheme="minorBidi" w:hAnsiTheme="minorBidi" w:cs="Cordia New"/>
                <w:sz w:val="30"/>
                <w:szCs w:val="30"/>
                <w:cs/>
              </w:rPr>
            </w:rPrChange>
          </w:rPr>
          <w:t>บำนาญ เมื่อรวม</w:t>
        </w:r>
        <w:r w:rsidRPr="00360D9D">
          <w:rPr>
            <w:rFonts w:asciiTheme="majorBidi" w:hAnsiTheme="majorBidi" w:cstheme="majorBidi"/>
            <w:sz w:val="30"/>
            <w:szCs w:val="30"/>
            <w:cs/>
            <w:rPrChange w:id="429" w:author="Admin" w:date="2023-05-10T13:24:00Z">
              <w:rPr>
                <w:rFonts w:asciiTheme="minorBidi" w:hAnsiTheme="minorBidi" w:cs="Cordia New" w:hint="cs"/>
                <w:sz w:val="30"/>
                <w:szCs w:val="30"/>
                <w:cs/>
              </w:rPr>
            </w:rPrChange>
          </w:rPr>
          <w:t xml:space="preserve">กับธุรกิจโซลูชันและบริการด้านการลงทุนของบริษัทแล้ว </w:t>
        </w:r>
        <w:proofErr w:type="spellStart"/>
        <w:r w:rsidRPr="00360D9D">
          <w:rPr>
            <w:rFonts w:asciiTheme="majorBidi" w:hAnsiTheme="majorBidi" w:cstheme="majorBidi"/>
            <w:sz w:val="30"/>
            <w:szCs w:val="30"/>
            <w:cs/>
            <w:rPrChange w:id="430" w:author="Admin" w:date="2023-05-10T13:24:00Z">
              <w:rPr>
                <w:rFonts w:asciiTheme="minorBidi" w:hAnsiTheme="minorBidi" w:cs="Cordia New" w:hint="cs"/>
                <w:sz w:val="30"/>
                <w:szCs w:val="30"/>
                <w:cs/>
              </w:rPr>
            </w:rPrChange>
          </w:rPr>
          <w:t>ฟิ</w:t>
        </w:r>
        <w:proofErr w:type="spellEnd"/>
        <w:r w:rsidRPr="00360D9D">
          <w:rPr>
            <w:rFonts w:asciiTheme="majorBidi" w:hAnsiTheme="majorBidi" w:cstheme="majorBidi"/>
            <w:sz w:val="30"/>
            <w:szCs w:val="30"/>
            <w:cs/>
            <w:rPrChange w:id="431" w:author="Admin" w:date="2023-05-10T13:24:00Z">
              <w:rPr>
                <w:rFonts w:asciiTheme="minorBidi" w:hAnsiTheme="minorBidi" w:cs="Cordia New" w:hint="cs"/>
                <w:sz w:val="30"/>
                <w:szCs w:val="30"/>
                <w:cs/>
              </w:rPr>
            </w:rPrChange>
          </w:rPr>
          <w:t>เดลิตี้</w:t>
        </w:r>
        <w:r w:rsidRPr="00360D9D">
          <w:rPr>
            <w:rFonts w:asciiTheme="majorBidi" w:hAnsiTheme="majorBidi" w:cstheme="majorBidi"/>
            <w:sz w:val="30"/>
            <w:szCs w:val="30"/>
            <w:cs/>
            <w:rPrChange w:id="432" w:author="Admin" w:date="2023-05-10T13:24:00Z">
              <w:rPr>
                <w:rFonts w:asciiTheme="minorBidi" w:hAnsiTheme="minorBidi" w:cs="Cordia New"/>
                <w:sz w:val="30"/>
                <w:szCs w:val="30"/>
                <w:cs/>
              </w:rPr>
            </w:rPrChange>
          </w:rPr>
          <w:t>อินเตอร์</w:t>
        </w:r>
        <w:proofErr w:type="spellStart"/>
        <w:r w:rsidRPr="00360D9D">
          <w:rPr>
            <w:rFonts w:asciiTheme="majorBidi" w:hAnsiTheme="majorBidi" w:cstheme="majorBidi"/>
            <w:sz w:val="30"/>
            <w:szCs w:val="30"/>
            <w:cs/>
            <w:rPrChange w:id="433" w:author="Admin" w:date="2023-05-10T13:24:00Z">
              <w:rPr>
                <w:rFonts w:asciiTheme="minorBidi" w:hAnsiTheme="minorBidi" w:cs="Cordia New"/>
                <w:sz w:val="30"/>
                <w:szCs w:val="30"/>
                <w:cs/>
              </w:rPr>
            </w:rPrChange>
          </w:rPr>
          <w:t>เนชันแนล</w:t>
        </w:r>
        <w:proofErr w:type="spellEnd"/>
        <w:r w:rsidRPr="00360D9D">
          <w:rPr>
            <w:rFonts w:asciiTheme="majorBidi" w:hAnsiTheme="majorBidi" w:cstheme="majorBidi"/>
            <w:sz w:val="30"/>
            <w:szCs w:val="30"/>
            <w:cs/>
            <w:rPrChange w:id="434" w:author="Admin" w:date="2023-05-10T13:24:00Z">
              <w:rPr>
                <w:rFonts w:asciiTheme="minorBidi" w:hAnsiTheme="minorBidi" w:cs="Cordia New" w:hint="cs"/>
                <w:sz w:val="30"/>
                <w:szCs w:val="30"/>
                <w:cs/>
              </w:rPr>
            </w:rPrChange>
          </w:rPr>
          <w:t>บริหารสินทรัพย์รวมมูลค่ากว่า</w:t>
        </w:r>
        <w:r w:rsidRPr="00360D9D">
          <w:rPr>
            <w:rFonts w:asciiTheme="majorBidi" w:hAnsiTheme="majorBidi" w:cstheme="majorBidi"/>
            <w:sz w:val="30"/>
            <w:szCs w:val="30"/>
            <w:cs/>
            <w:rPrChange w:id="435" w:author="Admin" w:date="2023-05-10T13:24:00Z">
              <w:rPr>
                <w:rFonts w:asciiTheme="minorBidi" w:hAnsiTheme="minorBidi" w:cs="Cordia New"/>
                <w:sz w:val="30"/>
                <w:szCs w:val="30"/>
                <w:cs/>
              </w:rPr>
            </w:rPrChange>
          </w:rPr>
          <w:t xml:space="preserve"> </w:t>
        </w:r>
        <w:r w:rsidRPr="00360D9D">
          <w:rPr>
            <w:rFonts w:asciiTheme="majorBidi" w:hAnsiTheme="majorBidi" w:cstheme="majorBidi"/>
            <w:sz w:val="30"/>
            <w:szCs w:val="30"/>
            <w:rPrChange w:id="436" w:author="Admin" w:date="2023-05-10T13:24:00Z">
              <w:rPr>
                <w:rFonts w:asciiTheme="minorBidi" w:hAnsiTheme="minorBidi"/>
                <w:color w:val="FF0000"/>
                <w:sz w:val="30"/>
                <w:szCs w:val="30"/>
              </w:rPr>
            </w:rPrChange>
          </w:rPr>
          <w:t>$</w:t>
        </w:r>
      </w:ins>
      <w:ins w:id="437" w:author="Mapenfankan Live" w:date="2023-05-10T09:20:00Z">
        <w:r w:rsidRPr="00360D9D">
          <w:rPr>
            <w:rFonts w:asciiTheme="majorBidi" w:hAnsiTheme="majorBidi" w:cstheme="majorBidi"/>
            <w:sz w:val="30"/>
            <w:szCs w:val="30"/>
            <w:rPrChange w:id="438" w:author="Admin" w:date="2023-05-10T13:24:00Z">
              <w:rPr>
                <w:rFonts w:asciiTheme="minorBidi" w:hAnsiTheme="minorBidi"/>
                <w:color w:val="FF0000"/>
                <w:sz w:val="30"/>
                <w:szCs w:val="30"/>
              </w:rPr>
            </w:rPrChange>
          </w:rPr>
          <w:t>524</w:t>
        </w:r>
      </w:ins>
      <w:ins w:id="439" w:author="Mapenfankan Live" w:date="2023-05-10T09:19:00Z">
        <w:r w:rsidRPr="00360D9D">
          <w:rPr>
            <w:rFonts w:asciiTheme="majorBidi" w:hAnsiTheme="majorBidi" w:cstheme="majorBidi"/>
            <w:sz w:val="30"/>
            <w:szCs w:val="30"/>
            <w:rPrChange w:id="440" w:author="Admin" w:date="2023-05-10T13:24:00Z">
              <w:rPr>
                <w:rFonts w:asciiTheme="minorBidi" w:hAnsiTheme="minorBidi"/>
                <w:color w:val="FF0000"/>
                <w:sz w:val="30"/>
                <w:szCs w:val="30"/>
              </w:rPr>
            </w:rPrChange>
          </w:rPr>
          <w:t>.</w:t>
        </w:r>
      </w:ins>
      <w:ins w:id="441" w:author="Mapenfankan Live" w:date="2023-05-10T09:20:00Z">
        <w:r w:rsidRPr="00360D9D">
          <w:rPr>
            <w:rFonts w:asciiTheme="majorBidi" w:hAnsiTheme="majorBidi" w:cstheme="majorBidi"/>
            <w:sz w:val="30"/>
            <w:szCs w:val="30"/>
            <w:rPrChange w:id="442" w:author="Admin" w:date="2023-05-10T13:24:00Z">
              <w:rPr>
                <w:rFonts w:asciiTheme="minorBidi" w:hAnsiTheme="minorBidi"/>
                <w:color w:val="FF0000"/>
                <w:sz w:val="30"/>
                <w:szCs w:val="30"/>
              </w:rPr>
            </w:rPrChange>
          </w:rPr>
          <w:t>9</w:t>
        </w:r>
      </w:ins>
      <w:ins w:id="443" w:author="Mapenfankan Live" w:date="2023-05-10T09:19:00Z">
        <w:r w:rsidRPr="00360D9D">
          <w:rPr>
            <w:rFonts w:asciiTheme="majorBidi" w:hAnsiTheme="majorBidi" w:cstheme="majorBidi"/>
            <w:sz w:val="30"/>
            <w:szCs w:val="30"/>
            <w:rPrChange w:id="444" w:author="Admin" w:date="2023-05-10T13:24:00Z">
              <w:rPr>
                <w:rFonts w:asciiTheme="minorBidi" w:hAnsiTheme="minorBidi"/>
                <w:color w:val="FF0000"/>
                <w:sz w:val="30"/>
                <w:szCs w:val="30"/>
              </w:rPr>
            </w:rPrChange>
          </w:rPr>
          <w:t xml:space="preserve"> </w:t>
        </w:r>
        <w:r w:rsidRPr="00360D9D">
          <w:rPr>
            <w:rFonts w:asciiTheme="majorBidi" w:hAnsiTheme="majorBidi" w:cstheme="majorBidi"/>
            <w:sz w:val="30"/>
            <w:szCs w:val="30"/>
            <w:cs/>
            <w:rPrChange w:id="445" w:author="Admin" w:date="2023-05-10T13:24:00Z">
              <w:rPr>
                <w:rFonts w:asciiTheme="minorBidi" w:hAnsiTheme="minorBidi" w:cs="Cordia New"/>
                <w:color w:val="FF0000"/>
                <w:sz w:val="30"/>
                <w:szCs w:val="30"/>
                <w:cs/>
              </w:rPr>
            </w:rPrChange>
          </w:rPr>
          <w:t xml:space="preserve">พันล้านเหรียญสหรัฐฯ </w:t>
        </w:r>
        <w:r w:rsidRPr="00360D9D">
          <w:rPr>
            <w:rFonts w:asciiTheme="majorBidi" w:hAnsiTheme="majorBidi" w:cstheme="majorBidi"/>
            <w:sz w:val="30"/>
            <w:szCs w:val="30"/>
            <w:cs/>
            <w:rPrChange w:id="446" w:author="Admin" w:date="2023-05-10T13:24:00Z">
              <w:rPr>
                <w:rFonts w:asciiTheme="minorBidi" w:hAnsiTheme="minorBidi" w:cs="Cordia New" w:hint="cs"/>
                <w:sz w:val="30"/>
                <w:szCs w:val="30"/>
                <w:cs/>
              </w:rPr>
            </w:rPrChange>
          </w:rPr>
          <w:t>ให้กับ</w:t>
        </w:r>
        <w:r w:rsidRPr="00360D9D">
          <w:rPr>
            <w:rFonts w:asciiTheme="majorBidi" w:hAnsiTheme="majorBidi" w:cstheme="majorBidi"/>
            <w:sz w:val="30"/>
            <w:szCs w:val="30"/>
            <w:cs/>
            <w:rPrChange w:id="447" w:author="Admin" w:date="2023-05-10T13:24:00Z">
              <w:rPr>
                <w:rFonts w:asciiTheme="minorBidi" w:hAnsiTheme="minorBidi" w:cs="Cordia New"/>
                <w:sz w:val="30"/>
                <w:szCs w:val="30"/>
                <w:cs/>
              </w:rPr>
            </w:rPrChange>
          </w:rPr>
          <w:t xml:space="preserve">ลูกค้า </w:t>
        </w:r>
        <w:r w:rsidRPr="00360D9D">
          <w:rPr>
            <w:rFonts w:asciiTheme="majorBidi" w:hAnsiTheme="majorBidi" w:cstheme="majorBidi"/>
            <w:sz w:val="30"/>
            <w:szCs w:val="30"/>
            <w:cs/>
            <w:rPrChange w:id="448" w:author="Admin" w:date="2023-05-10T13:24:00Z">
              <w:rPr>
                <w:rFonts w:asciiTheme="minorBidi" w:hAnsiTheme="minorBidi" w:cs="Cordia New" w:hint="cs"/>
                <w:sz w:val="30"/>
                <w:szCs w:val="30"/>
                <w:cs/>
              </w:rPr>
            </w:rPrChange>
          </w:rPr>
          <w:t>และ</w:t>
        </w:r>
        <w:r w:rsidRPr="00360D9D">
          <w:rPr>
            <w:rFonts w:asciiTheme="majorBidi" w:hAnsiTheme="majorBidi" w:cstheme="majorBidi"/>
            <w:sz w:val="30"/>
            <w:szCs w:val="30"/>
            <w:cs/>
            <w:rPrChange w:id="449" w:author="Admin" w:date="2023-05-10T13:24:00Z">
              <w:rPr>
                <w:rFonts w:asciiTheme="minorBidi" w:hAnsiTheme="minorBidi" w:cs="Cordia New"/>
                <w:sz w:val="30"/>
                <w:szCs w:val="30"/>
                <w:cs/>
              </w:rPr>
            </w:rPrChange>
          </w:rPr>
          <w:t>มุ่งมั่นท</w:t>
        </w:r>
        <w:r w:rsidRPr="00360D9D">
          <w:rPr>
            <w:rFonts w:asciiTheme="majorBidi" w:hAnsiTheme="majorBidi" w:cstheme="majorBidi"/>
            <w:sz w:val="30"/>
            <w:szCs w:val="30"/>
            <w:cs/>
            <w:rPrChange w:id="450" w:author="Admin" w:date="2023-05-10T13:24:00Z">
              <w:rPr>
                <w:rFonts w:asciiTheme="minorBidi" w:hAnsiTheme="minorBidi" w:cs="Cordia New" w:hint="cs"/>
                <w:sz w:val="30"/>
                <w:szCs w:val="30"/>
                <w:cs/>
              </w:rPr>
            </w:rPrChange>
          </w:rPr>
          <w:t>ี่จะใช้</w:t>
        </w:r>
        <w:r w:rsidRPr="00360D9D">
          <w:rPr>
            <w:rFonts w:asciiTheme="majorBidi" w:hAnsiTheme="majorBidi" w:cstheme="majorBidi"/>
            <w:sz w:val="30"/>
            <w:szCs w:val="30"/>
            <w:cs/>
            <w:rPrChange w:id="451" w:author="Admin" w:date="2023-05-10T13:24:00Z">
              <w:rPr>
                <w:rFonts w:asciiTheme="minorBidi" w:hAnsiTheme="minorBidi" w:cs="Cordia New"/>
                <w:sz w:val="30"/>
                <w:szCs w:val="30"/>
                <w:cs/>
              </w:rPr>
            </w:rPrChange>
          </w:rPr>
          <w:t>ความเชี่ยวชาญด้านการบริหารสินทรัพย์ และโซลูชันสำหรับการลงทุนทั้งสำหรับนายจ้างและสำหรับบุคคลของเรา</w:t>
        </w:r>
        <w:r w:rsidRPr="00360D9D">
          <w:rPr>
            <w:rFonts w:asciiTheme="majorBidi" w:hAnsiTheme="majorBidi" w:cstheme="majorBidi"/>
            <w:sz w:val="30"/>
            <w:szCs w:val="30"/>
            <w:cs/>
            <w:rPrChange w:id="452" w:author="Admin" w:date="2023-05-10T13:24:00Z">
              <w:rPr>
                <w:rFonts w:asciiTheme="minorBidi" w:hAnsiTheme="minorBidi" w:cs="Cordia New" w:hint="cs"/>
                <w:sz w:val="30"/>
                <w:szCs w:val="30"/>
                <w:cs/>
              </w:rPr>
            </w:rPrChange>
          </w:rPr>
          <w:t xml:space="preserve"> เพื่อสร้างอนาคตทางการเงินที่ดีขึ้นกว่าเดิม </w:t>
        </w:r>
        <w:r w:rsidRPr="00360D9D">
          <w:rPr>
            <w:rFonts w:asciiTheme="majorBidi" w:hAnsiTheme="majorBidi" w:cstheme="majorBidi"/>
            <w:sz w:val="30"/>
            <w:szCs w:val="30"/>
            <w:cs/>
            <w:rPrChange w:id="453" w:author="Admin" w:date="2023-05-10T13:24:00Z">
              <w:rPr>
                <w:rFonts w:asciiTheme="minorBidi" w:hAnsiTheme="minorBidi" w:cs="Cordia New"/>
                <w:sz w:val="30"/>
                <w:szCs w:val="30"/>
                <w:cs/>
              </w:rPr>
            </w:rPrChange>
          </w:rPr>
          <w:t xml:space="preserve">(ข้อมูล ณ วันที่ </w:t>
        </w:r>
        <w:r w:rsidRPr="00360D9D">
          <w:rPr>
            <w:rFonts w:asciiTheme="majorBidi" w:hAnsiTheme="majorBidi" w:cstheme="majorBidi"/>
            <w:sz w:val="30"/>
            <w:szCs w:val="30"/>
            <w:rPrChange w:id="454" w:author="Admin" w:date="2023-05-10T13:24:00Z">
              <w:rPr>
                <w:rFonts w:asciiTheme="minorBidi" w:hAnsiTheme="minorBidi"/>
                <w:sz w:val="30"/>
                <w:szCs w:val="30"/>
              </w:rPr>
            </w:rPrChange>
          </w:rPr>
          <w:t xml:space="preserve">31 </w:t>
        </w:r>
        <w:r w:rsidRPr="00360D9D">
          <w:rPr>
            <w:rFonts w:asciiTheme="majorBidi" w:hAnsiTheme="majorBidi" w:cstheme="majorBidi"/>
            <w:sz w:val="30"/>
            <w:szCs w:val="30"/>
            <w:cs/>
            <w:rPrChange w:id="455" w:author="Admin" w:date="2023-05-10T13:24:00Z">
              <w:rPr>
                <w:rFonts w:asciiTheme="minorBidi" w:hAnsiTheme="minorBidi" w:cs="Cordia New" w:hint="cs"/>
                <w:sz w:val="30"/>
                <w:szCs w:val="30"/>
                <w:cs/>
              </w:rPr>
            </w:rPrChange>
          </w:rPr>
          <w:t>มีน</w:t>
        </w:r>
        <w:r w:rsidRPr="00360D9D">
          <w:rPr>
            <w:rFonts w:asciiTheme="majorBidi" w:hAnsiTheme="majorBidi" w:cstheme="majorBidi"/>
            <w:sz w:val="30"/>
            <w:szCs w:val="30"/>
            <w:cs/>
            <w:rPrChange w:id="456" w:author="Admin" w:date="2023-05-10T13:24:00Z">
              <w:rPr>
                <w:rFonts w:asciiTheme="minorBidi" w:hAnsiTheme="minorBidi" w:cs="Cordia New"/>
                <w:sz w:val="30"/>
                <w:szCs w:val="30"/>
                <w:cs/>
              </w:rPr>
            </w:rPrChange>
          </w:rPr>
          <w:t xml:space="preserve">าคม </w:t>
        </w:r>
        <w:r w:rsidRPr="00360D9D">
          <w:rPr>
            <w:rFonts w:asciiTheme="majorBidi" w:hAnsiTheme="majorBidi" w:cstheme="majorBidi"/>
            <w:sz w:val="30"/>
            <w:szCs w:val="30"/>
            <w:rPrChange w:id="457" w:author="Admin" w:date="2023-05-10T13:24:00Z">
              <w:rPr>
                <w:rFonts w:asciiTheme="minorBidi" w:hAnsiTheme="minorBidi"/>
                <w:sz w:val="30"/>
                <w:szCs w:val="30"/>
              </w:rPr>
            </w:rPrChange>
          </w:rPr>
          <w:t xml:space="preserve">2023) </w:t>
        </w:r>
        <w:r w:rsidRPr="00360D9D">
          <w:rPr>
            <w:rFonts w:asciiTheme="majorBidi" w:hAnsiTheme="majorBidi" w:cstheme="majorBidi"/>
            <w:sz w:val="30"/>
            <w:szCs w:val="30"/>
            <w:cs/>
            <w:rPrChange w:id="458" w:author="Admin" w:date="2023-05-10T13:24:00Z">
              <w:rPr>
                <w:rFonts w:asciiTheme="minorBidi" w:hAnsiTheme="minorBidi" w:cs="Cordia New"/>
                <w:sz w:val="30"/>
                <w:szCs w:val="30"/>
                <w:cs/>
              </w:rPr>
            </w:rPrChange>
          </w:rPr>
          <w:t xml:space="preserve">อ่านเพิ่มเติมได้ที่ </w:t>
        </w:r>
        <w:r w:rsidRPr="00360D9D">
          <w:rPr>
            <w:rFonts w:asciiTheme="majorBidi" w:hAnsiTheme="majorBidi" w:cstheme="majorBidi"/>
            <w:sz w:val="30"/>
            <w:szCs w:val="30"/>
            <w:rPrChange w:id="459" w:author="Admin" w:date="2023-05-10T13:24:00Z">
              <w:rPr>
                <w:rFonts w:asciiTheme="minorBidi" w:hAnsiTheme="minorBidi"/>
                <w:sz w:val="30"/>
                <w:szCs w:val="30"/>
              </w:rPr>
            </w:rPrChange>
          </w:rPr>
          <w:t>fidelityinternational.com</w:t>
        </w:r>
      </w:ins>
    </w:p>
    <w:p w14:paraId="100C5B58" w14:textId="77777777" w:rsidR="00914B3A" w:rsidRPr="00360D9D" w:rsidRDefault="00091515" w:rsidP="00091515">
      <w:pPr>
        <w:spacing w:before="240" w:after="240" w:line="240" w:lineRule="auto"/>
        <w:jc w:val="thaiDistribute"/>
        <w:rPr>
          <w:rFonts w:asciiTheme="majorBidi" w:eastAsia="Cordia New" w:hAnsiTheme="majorBidi" w:cstheme="majorBidi"/>
          <w:sz w:val="30"/>
          <w:szCs w:val="30"/>
          <w:rPrChange w:id="460" w:author="Admin" w:date="2023-05-10T13:24:00Z">
            <w:rPr>
              <w:rFonts w:ascii="Cordia New" w:eastAsia="Cordia New" w:hAnsi="Cordia New" w:cs="Cordia New"/>
              <w:sz w:val="30"/>
              <w:szCs w:val="30"/>
            </w:rPr>
          </w:rPrChange>
        </w:rPr>
      </w:pPr>
      <w:r w:rsidRPr="00360D9D">
        <w:rPr>
          <w:rFonts w:asciiTheme="majorBidi" w:eastAsia="Cordia New" w:hAnsiTheme="majorBidi" w:cstheme="majorBidi"/>
          <w:sz w:val="30"/>
          <w:szCs w:val="30"/>
          <w:cs/>
          <w:rPrChange w:id="461" w:author="Admin" w:date="2023-05-10T13:24:00Z">
            <w:rPr>
              <w:rFonts w:ascii="Cordia New" w:eastAsia="Cordia New" w:hAnsi="Cordia New" w:cs="Cordia New"/>
              <w:sz w:val="30"/>
              <w:szCs w:val="30"/>
              <w:cs/>
            </w:rPr>
          </w:rPrChange>
        </w:rPr>
        <w:t xml:space="preserve"> </w:t>
      </w:r>
    </w:p>
    <w:p w14:paraId="12F40E89" w14:textId="3E0ED791" w:rsidR="00914B3A" w:rsidRDefault="00091515" w:rsidP="00091515">
      <w:pPr>
        <w:spacing w:before="240" w:after="240" w:line="240" w:lineRule="auto"/>
        <w:jc w:val="thaiDistribute"/>
        <w:rPr>
          <w:ins w:id="462" w:author="Admin" w:date="2023-05-10T13:25:00Z"/>
          <w:rFonts w:asciiTheme="majorBidi" w:eastAsia="Cordia New" w:hAnsiTheme="majorBidi" w:cstheme="majorBidi"/>
          <w:sz w:val="30"/>
          <w:szCs w:val="30"/>
        </w:rPr>
      </w:pPr>
      <w:r w:rsidRPr="00360D9D">
        <w:rPr>
          <w:rFonts w:asciiTheme="majorBidi" w:eastAsia="Cordia New" w:hAnsiTheme="majorBidi" w:cstheme="majorBidi"/>
          <w:sz w:val="30"/>
          <w:szCs w:val="30"/>
          <w:cs/>
          <w:rPrChange w:id="463" w:author="Admin" w:date="2023-05-10T13:24:00Z">
            <w:rPr>
              <w:rFonts w:ascii="Cordia New" w:eastAsia="Cordia New" w:hAnsi="Cordia New" w:cs="Cordia New"/>
              <w:sz w:val="30"/>
              <w:szCs w:val="30"/>
              <w:cs/>
            </w:rPr>
          </w:rPrChange>
        </w:rPr>
        <w:t xml:space="preserve"> </w:t>
      </w:r>
    </w:p>
    <w:p w14:paraId="5A70AD1E" w14:textId="2FAE30C4" w:rsidR="00360D9D" w:rsidRDefault="00360D9D" w:rsidP="00091515">
      <w:pPr>
        <w:spacing w:before="240" w:after="240" w:line="240" w:lineRule="auto"/>
        <w:jc w:val="thaiDistribute"/>
        <w:rPr>
          <w:ins w:id="464" w:author="Admin" w:date="2023-05-10T13:25:00Z"/>
          <w:rFonts w:asciiTheme="majorBidi" w:eastAsia="Cordia New" w:hAnsiTheme="majorBidi" w:cstheme="majorBidi"/>
          <w:sz w:val="30"/>
          <w:szCs w:val="30"/>
        </w:rPr>
      </w:pPr>
    </w:p>
    <w:p w14:paraId="48919303" w14:textId="13C1C2B1" w:rsidR="00360D9D" w:rsidRDefault="00360D9D" w:rsidP="00091515">
      <w:pPr>
        <w:spacing w:before="240" w:after="240" w:line="240" w:lineRule="auto"/>
        <w:jc w:val="thaiDistribute"/>
        <w:rPr>
          <w:ins w:id="465" w:author="Admin" w:date="2023-05-10T13:25:00Z"/>
          <w:rFonts w:asciiTheme="majorBidi" w:eastAsia="Cordia New" w:hAnsiTheme="majorBidi" w:cstheme="majorBidi"/>
          <w:sz w:val="30"/>
          <w:szCs w:val="30"/>
        </w:rPr>
      </w:pPr>
    </w:p>
    <w:p w14:paraId="0B56C9A9" w14:textId="1B830534" w:rsidR="00360D9D" w:rsidRDefault="00360D9D" w:rsidP="00091515">
      <w:pPr>
        <w:spacing w:before="240" w:after="240" w:line="240" w:lineRule="auto"/>
        <w:jc w:val="thaiDistribute"/>
        <w:rPr>
          <w:ins w:id="466" w:author="Admin" w:date="2023-05-10T13:25:00Z"/>
          <w:rFonts w:asciiTheme="majorBidi" w:eastAsia="Cordia New" w:hAnsiTheme="majorBidi" w:cstheme="majorBidi"/>
          <w:sz w:val="30"/>
          <w:szCs w:val="30"/>
        </w:rPr>
      </w:pPr>
    </w:p>
    <w:p w14:paraId="0C6B6732" w14:textId="0F62B1B3" w:rsidR="00360D9D" w:rsidRDefault="00360D9D" w:rsidP="00091515">
      <w:pPr>
        <w:spacing w:before="240" w:after="240" w:line="240" w:lineRule="auto"/>
        <w:jc w:val="thaiDistribute"/>
        <w:rPr>
          <w:ins w:id="467" w:author="Admin" w:date="2023-05-10T13:25:00Z"/>
          <w:rFonts w:asciiTheme="majorBidi" w:eastAsia="Cordia New" w:hAnsiTheme="majorBidi" w:cstheme="majorBidi"/>
          <w:sz w:val="30"/>
          <w:szCs w:val="30"/>
        </w:rPr>
      </w:pPr>
    </w:p>
    <w:p w14:paraId="5847CCE9" w14:textId="558CD8EA" w:rsidR="00360D9D" w:rsidRDefault="00360D9D" w:rsidP="00091515">
      <w:pPr>
        <w:spacing w:before="240" w:after="240" w:line="240" w:lineRule="auto"/>
        <w:jc w:val="thaiDistribute"/>
        <w:rPr>
          <w:ins w:id="468" w:author="Admin" w:date="2023-05-10T13:25:00Z"/>
          <w:rFonts w:asciiTheme="majorBidi" w:eastAsia="Cordia New" w:hAnsiTheme="majorBidi" w:cstheme="majorBidi"/>
          <w:sz w:val="30"/>
          <w:szCs w:val="30"/>
        </w:rPr>
      </w:pPr>
    </w:p>
    <w:p w14:paraId="176A73C9" w14:textId="69E89346" w:rsidR="00360D9D" w:rsidRDefault="00360D9D" w:rsidP="00091515">
      <w:pPr>
        <w:spacing w:before="240" w:after="240" w:line="240" w:lineRule="auto"/>
        <w:jc w:val="thaiDistribute"/>
        <w:rPr>
          <w:ins w:id="469" w:author="Admin" w:date="2023-05-10T13:25:00Z"/>
          <w:rFonts w:asciiTheme="majorBidi" w:eastAsia="Cordia New" w:hAnsiTheme="majorBidi" w:cstheme="majorBidi"/>
          <w:sz w:val="30"/>
          <w:szCs w:val="30"/>
        </w:rPr>
      </w:pPr>
    </w:p>
    <w:p w14:paraId="1A66D98C" w14:textId="76B47FA9" w:rsidR="00360D9D" w:rsidRDefault="00360D9D" w:rsidP="00091515">
      <w:pPr>
        <w:spacing w:before="240" w:after="240" w:line="240" w:lineRule="auto"/>
        <w:jc w:val="thaiDistribute"/>
        <w:rPr>
          <w:ins w:id="470" w:author="Admin" w:date="2023-05-10T13:25:00Z"/>
          <w:rFonts w:asciiTheme="majorBidi" w:eastAsia="Cordia New" w:hAnsiTheme="majorBidi" w:cstheme="majorBidi"/>
          <w:sz w:val="30"/>
          <w:szCs w:val="30"/>
        </w:rPr>
      </w:pPr>
    </w:p>
    <w:p w14:paraId="05927241" w14:textId="5E35E4D4" w:rsidR="00360D9D" w:rsidRDefault="00360D9D" w:rsidP="00091515">
      <w:pPr>
        <w:spacing w:before="240" w:after="240" w:line="240" w:lineRule="auto"/>
        <w:jc w:val="thaiDistribute"/>
        <w:rPr>
          <w:ins w:id="471" w:author="Admin" w:date="2023-05-10T13:25:00Z"/>
          <w:rFonts w:asciiTheme="majorBidi" w:eastAsia="Cordia New" w:hAnsiTheme="majorBidi" w:cstheme="majorBidi"/>
          <w:sz w:val="30"/>
          <w:szCs w:val="30"/>
        </w:rPr>
      </w:pPr>
    </w:p>
    <w:p w14:paraId="54988237" w14:textId="79C852B7" w:rsidR="00360D9D" w:rsidRDefault="00360D9D" w:rsidP="00091515">
      <w:pPr>
        <w:spacing w:before="240" w:after="240" w:line="240" w:lineRule="auto"/>
        <w:jc w:val="thaiDistribute"/>
        <w:rPr>
          <w:ins w:id="472" w:author="Admin" w:date="2023-05-10T13:25:00Z"/>
          <w:rFonts w:asciiTheme="majorBidi" w:eastAsia="Cordia New" w:hAnsiTheme="majorBidi" w:cstheme="majorBidi"/>
          <w:sz w:val="30"/>
          <w:szCs w:val="30"/>
        </w:rPr>
      </w:pPr>
    </w:p>
    <w:p w14:paraId="151A3569" w14:textId="297FCB99" w:rsidR="00360D9D" w:rsidRDefault="00360D9D" w:rsidP="00091515">
      <w:pPr>
        <w:spacing w:before="240" w:after="240" w:line="240" w:lineRule="auto"/>
        <w:jc w:val="thaiDistribute"/>
        <w:rPr>
          <w:ins w:id="473" w:author="Admin" w:date="2023-05-10T13:25:00Z"/>
          <w:rFonts w:asciiTheme="majorBidi" w:eastAsia="Cordia New" w:hAnsiTheme="majorBidi" w:cstheme="majorBidi"/>
          <w:sz w:val="30"/>
          <w:szCs w:val="30"/>
        </w:rPr>
      </w:pPr>
    </w:p>
    <w:p w14:paraId="26B266E1" w14:textId="2521855B" w:rsidR="00360D9D" w:rsidRDefault="00360D9D" w:rsidP="00091515">
      <w:pPr>
        <w:spacing w:before="240" w:after="240" w:line="240" w:lineRule="auto"/>
        <w:jc w:val="thaiDistribute"/>
        <w:rPr>
          <w:ins w:id="474" w:author="Admin" w:date="2023-05-10T13:25:00Z"/>
          <w:rFonts w:asciiTheme="majorBidi" w:eastAsia="Cordia New" w:hAnsiTheme="majorBidi" w:cstheme="majorBidi"/>
          <w:sz w:val="30"/>
          <w:szCs w:val="30"/>
        </w:rPr>
      </w:pPr>
    </w:p>
    <w:p w14:paraId="74A4A612" w14:textId="77777777" w:rsidR="00360D9D" w:rsidRPr="0019012C" w:rsidRDefault="00360D9D" w:rsidP="00360D9D">
      <w:pPr>
        <w:jc w:val="thaiDistribute"/>
        <w:rPr>
          <w:ins w:id="475" w:author="Admin" w:date="2023-05-10T13:25:00Z"/>
          <w:rFonts w:asciiTheme="majorBidi" w:hAnsiTheme="majorBidi" w:cstheme="majorBidi"/>
          <w:sz w:val="30"/>
          <w:szCs w:val="30"/>
        </w:rPr>
      </w:pPr>
      <w:ins w:id="476" w:author="Admin" w:date="2023-05-10T13:25:00Z">
        <w:r w:rsidRPr="0019012C">
          <w:rPr>
            <w:rFonts w:asciiTheme="majorBidi" w:hAnsiTheme="majorBidi" w:cstheme="majorBidi"/>
            <w:b/>
            <w:bCs/>
            <w:noProof/>
            <w:sz w:val="30"/>
            <w:szCs w:val="30"/>
          </w:rPr>
          <w:lastRenderedPageBreak/>
          <w:drawing>
            <wp:inline distT="0" distB="0" distL="0" distR="0" wp14:anchorId="6E3A5736" wp14:editId="4F30AE1A">
              <wp:extent cx="2006600" cy="762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_KTBxFidelity_Logo-0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6085" cy="765692"/>
                      </a:xfrm>
                      <a:prstGeom prst="rect">
                        <a:avLst/>
                      </a:prstGeom>
                    </pic:spPr>
                  </pic:pic>
                </a:graphicData>
              </a:graphic>
            </wp:inline>
          </w:drawing>
        </w:r>
        <w:r w:rsidRPr="0019012C">
          <w:rPr>
            <w:rFonts w:asciiTheme="majorBidi" w:hAnsiTheme="majorBidi" w:cstheme="majorBidi"/>
            <w:sz w:val="30"/>
            <w:szCs w:val="30"/>
            <w:cs/>
          </w:rPr>
          <w:t xml:space="preserve">  </w:t>
        </w:r>
      </w:ins>
    </w:p>
    <w:p w14:paraId="6B83E52A" w14:textId="77777777" w:rsidR="00360D9D" w:rsidRPr="0019012C" w:rsidRDefault="00360D9D" w:rsidP="00360D9D">
      <w:pPr>
        <w:jc w:val="right"/>
        <w:rPr>
          <w:ins w:id="477" w:author="Admin" w:date="2023-05-10T13:25:00Z"/>
          <w:rFonts w:asciiTheme="majorBidi" w:hAnsiTheme="majorBidi" w:cstheme="majorBidi"/>
          <w:b/>
          <w:bCs/>
          <w:sz w:val="30"/>
          <w:szCs w:val="30"/>
          <w:u w:val="single"/>
        </w:rPr>
      </w:pPr>
      <w:ins w:id="478" w:author="Admin" w:date="2023-05-10T13:25:00Z">
        <w:r w:rsidRPr="0019012C">
          <w:rPr>
            <w:rFonts w:asciiTheme="majorBidi" w:hAnsiTheme="majorBidi" w:cstheme="majorBidi"/>
            <w:b/>
            <w:bCs/>
            <w:sz w:val="30"/>
            <w:szCs w:val="30"/>
            <w:u w:val="single"/>
          </w:rPr>
          <w:t>PR NEWS</w:t>
        </w:r>
      </w:ins>
    </w:p>
    <w:p w14:paraId="3DFB7A5D" w14:textId="77777777" w:rsidR="00360D9D" w:rsidRPr="0019012C" w:rsidRDefault="00360D9D" w:rsidP="00360D9D">
      <w:pPr>
        <w:spacing w:line="240" w:lineRule="auto"/>
        <w:jc w:val="thaiDistribute"/>
        <w:rPr>
          <w:ins w:id="479" w:author="Admin" w:date="2023-05-10T13:25:00Z"/>
          <w:rFonts w:asciiTheme="majorBidi" w:eastAsia="Times New Roman" w:hAnsiTheme="majorBidi" w:cstheme="majorBidi"/>
          <w:b/>
          <w:bCs/>
          <w:color w:val="000000"/>
          <w:sz w:val="30"/>
          <w:szCs w:val="30"/>
        </w:rPr>
      </w:pPr>
      <w:proofErr w:type="spellStart"/>
      <w:ins w:id="480" w:author="Admin" w:date="2023-05-10T13:25:00Z">
        <w:r w:rsidRPr="0019012C">
          <w:rPr>
            <w:rFonts w:asciiTheme="majorBidi" w:eastAsia="Times New Roman" w:hAnsiTheme="majorBidi" w:cstheme="majorBidi"/>
            <w:b/>
            <w:bCs/>
            <w:color w:val="000000"/>
            <w:sz w:val="30"/>
            <w:szCs w:val="30"/>
          </w:rPr>
          <w:t>Krungthai</w:t>
        </w:r>
        <w:proofErr w:type="spellEnd"/>
        <w:r w:rsidRPr="0019012C">
          <w:rPr>
            <w:rFonts w:asciiTheme="majorBidi" w:eastAsia="Times New Roman" w:hAnsiTheme="majorBidi" w:cstheme="majorBidi"/>
            <w:b/>
            <w:bCs/>
            <w:color w:val="000000"/>
            <w:sz w:val="30"/>
            <w:szCs w:val="30"/>
          </w:rPr>
          <w:t xml:space="preserve"> Bank partners with Fidelity International to boost wealth management capabilities and empower clients in building long-term financial security, aiming to expand wealth customer base by 100% within 3 years</w:t>
        </w:r>
      </w:ins>
    </w:p>
    <w:p w14:paraId="7392103B" w14:textId="77777777" w:rsidR="00360D9D" w:rsidRPr="0019012C" w:rsidRDefault="00360D9D" w:rsidP="00360D9D">
      <w:pPr>
        <w:spacing w:line="240" w:lineRule="auto"/>
        <w:ind w:firstLine="720"/>
        <w:jc w:val="thaiDistribute"/>
        <w:rPr>
          <w:ins w:id="481" w:author="Admin" w:date="2023-05-10T13:25:00Z"/>
          <w:rFonts w:asciiTheme="majorBidi" w:eastAsia="Times New Roman" w:hAnsiTheme="majorBidi" w:cstheme="majorBidi"/>
          <w:color w:val="000000"/>
          <w:sz w:val="30"/>
          <w:szCs w:val="30"/>
          <w:cs/>
        </w:rPr>
      </w:pPr>
      <w:proofErr w:type="spellStart"/>
      <w:ins w:id="482" w:author="Admin" w:date="2023-05-10T13:25:00Z">
        <w:r w:rsidRPr="0019012C">
          <w:rPr>
            <w:rFonts w:asciiTheme="majorBidi" w:eastAsia="Times New Roman" w:hAnsiTheme="majorBidi" w:cstheme="majorBidi"/>
            <w:color w:val="000000"/>
            <w:sz w:val="30"/>
            <w:szCs w:val="30"/>
          </w:rPr>
          <w:t>Krungthai</w:t>
        </w:r>
        <w:proofErr w:type="spellEnd"/>
        <w:r w:rsidRPr="0019012C">
          <w:rPr>
            <w:rFonts w:asciiTheme="majorBidi" w:eastAsia="Times New Roman" w:hAnsiTheme="majorBidi" w:cstheme="majorBidi"/>
            <w:color w:val="000000"/>
            <w:sz w:val="30"/>
            <w:szCs w:val="30"/>
          </w:rPr>
          <w:t xml:space="preserve"> Bank and Fidelity International (“Fidelity”), a global investment manager, have partnered to strengthen the bank’s wealth management capabilities and provide a superior investor experience through customized products and services for the bank's clients and insights from Fidelity’s teams of analysts with expertise in global assets. This will open up opportunities for generating returns in all market conditions, thus strengthening Thai investors’ financial security. The bank has set a goal to expand its wealth client base by 100% within a 3-year timeframe. </w:t>
        </w:r>
      </w:ins>
    </w:p>
    <w:p w14:paraId="4585AE74" w14:textId="77777777" w:rsidR="00360D9D" w:rsidRPr="0019012C" w:rsidRDefault="00360D9D" w:rsidP="00360D9D">
      <w:pPr>
        <w:spacing w:line="240" w:lineRule="auto"/>
        <w:ind w:firstLine="720"/>
        <w:jc w:val="thaiDistribute"/>
        <w:rPr>
          <w:ins w:id="483" w:author="Admin" w:date="2023-05-10T13:25:00Z"/>
          <w:rFonts w:asciiTheme="majorBidi" w:eastAsia="Times New Roman" w:hAnsiTheme="majorBidi" w:cstheme="majorBidi"/>
          <w:color w:val="000000"/>
          <w:sz w:val="30"/>
          <w:szCs w:val="30"/>
        </w:rPr>
      </w:pPr>
      <w:proofErr w:type="spellStart"/>
      <w:ins w:id="484" w:author="Admin" w:date="2023-05-10T13:25:00Z">
        <w:r w:rsidRPr="0019012C">
          <w:rPr>
            <w:rFonts w:asciiTheme="majorBidi" w:eastAsia="Times New Roman" w:hAnsiTheme="majorBidi" w:cstheme="majorBidi"/>
            <w:b/>
            <w:bCs/>
            <w:color w:val="000000"/>
            <w:sz w:val="30"/>
            <w:szCs w:val="30"/>
          </w:rPr>
          <w:t>Payong</w:t>
        </w:r>
        <w:proofErr w:type="spellEnd"/>
        <w:r w:rsidRPr="0019012C">
          <w:rPr>
            <w:rFonts w:asciiTheme="majorBidi" w:eastAsia="Times New Roman" w:hAnsiTheme="majorBidi" w:cstheme="majorBidi"/>
            <w:b/>
            <w:bCs/>
            <w:color w:val="000000"/>
            <w:sz w:val="30"/>
            <w:szCs w:val="30"/>
          </w:rPr>
          <w:t xml:space="preserve"> </w:t>
        </w:r>
        <w:proofErr w:type="spellStart"/>
        <w:r w:rsidRPr="0019012C">
          <w:rPr>
            <w:rFonts w:asciiTheme="majorBidi" w:eastAsia="Times New Roman" w:hAnsiTheme="majorBidi" w:cstheme="majorBidi"/>
            <w:b/>
            <w:bCs/>
            <w:color w:val="000000"/>
            <w:sz w:val="30"/>
            <w:szCs w:val="30"/>
          </w:rPr>
          <w:t>Srivanich</w:t>
        </w:r>
        <w:proofErr w:type="spellEnd"/>
        <w:r w:rsidRPr="0019012C">
          <w:rPr>
            <w:rFonts w:asciiTheme="majorBidi" w:eastAsia="Times New Roman" w:hAnsiTheme="majorBidi" w:cstheme="majorBidi"/>
            <w:b/>
            <w:bCs/>
            <w:color w:val="000000"/>
            <w:sz w:val="30"/>
            <w:szCs w:val="30"/>
          </w:rPr>
          <w:t xml:space="preserve">, CEO and President of </w:t>
        </w:r>
        <w:proofErr w:type="spellStart"/>
        <w:r w:rsidRPr="0019012C">
          <w:rPr>
            <w:rFonts w:asciiTheme="majorBidi" w:eastAsia="Times New Roman" w:hAnsiTheme="majorBidi" w:cstheme="majorBidi"/>
            <w:b/>
            <w:bCs/>
            <w:color w:val="000000"/>
            <w:sz w:val="30"/>
            <w:szCs w:val="30"/>
          </w:rPr>
          <w:t>Krungthai</w:t>
        </w:r>
        <w:proofErr w:type="spellEnd"/>
        <w:r w:rsidRPr="0019012C">
          <w:rPr>
            <w:rFonts w:asciiTheme="majorBidi" w:eastAsia="Times New Roman" w:hAnsiTheme="majorBidi" w:cstheme="majorBidi"/>
            <w:b/>
            <w:bCs/>
            <w:color w:val="000000"/>
            <w:sz w:val="30"/>
            <w:szCs w:val="30"/>
          </w:rPr>
          <w:t xml:space="preserve"> Bank, </w:t>
        </w:r>
        <w:r w:rsidRPr="0019012C">
          <w:rPr>
            <w:rFonts w:asciiTheme="majorBidi" w:eastAsia="Times New Roman" w:hAnsiTheme="majorBidi" w:cstheme="majorBidi"/>
            <w:color w:val="000000"/>
            <w:sz w:val="30"/>
            <w:szCs w:val="30"/>
          </w:rPr>
          <w:t xml:space="preserve">said that as a leading commercial bank in Thailand, </w:t>
        </w:r>
        <w:proofErr w:type="spellStart"/>
        <w:r w:rsidRPr="0019012C">
          <w:rPr>
            <w:rFonts w:asciiTheme="majorBidi" w:eastAsia="Times New Roman" w:hAnsiTheme="majorBidi" w:cstheme="majorBidi"/>
            <w:color w:val="000000"/>
            <w:sz w:val="30"/>
            <w:szCs w:val="30"/>
          </w:rPr>
          <w:t>Krungthai</w:t>
        </w:r>
        <w:proofErr w:type="spellEnd"/>
        <w:r w:rsidRPr="0019012C">
          <w:rPr>
            <w:rFonts w:asciiTheme="majorBidi" w:eastAsia="Times New Roman" w:hAnsiTheme="majorBidi" w:cstheme="majorBidi"/>
            <w:color w:val="000000"/>
            <w:sz w:val="30"/>
            <w:szCs w:val="30"/>
          </w:rPr>
          <w:t xml:space="preserve"> Bank is at the forefront of investment innovation, empowering Thai people to generate returns in all market conditions. The bank has designed and developed a range of investment products and offers them through its easily accessible digital channels, </w:t>
        </w:r>
        <w:proofErr w:type="spellStart"/>
        <w:r w:rsidRPr="0019012C">
          <w:rPr>
            <w:rFonts w:asciiTheme="majorBidi" w:eastAsia="Times New Roman" w:hAnsiTheme="majorBidi" w:cstheme="majorBidi"/>
            <w:color w:val="000000"/>
            <w:sz w:val="30"/>
            <w:szCs w:val="30"/>
          </w:rPr>
          <w:t>Paotang</w:t>
        </w:r>
        <w:proofErr w:type="spellEnd"/>
        <w:r w:rsidRPr="0019012C">
          <w:rPr>
            <w:rFonts w:asciiTheme="majorBidi" w:eastAsia="Times New Roman" w:hAnsiTheme="majorBidi" w:cstheme="majorBidi"/>
            <w:color w:val="000000"/>
            <w:sz w:val="30"/>
            <w:szCs w:val="30"/>
          </w:rPr>
          <w:t xml:space="preserve"> and </w:t>
        </w:r>
        <w:proofErr w:type="spellStart"/>
        <w:r w:rsidRPr="0019012C">
          <w:rPr>
            <w:rFonts w:asciiTheme="majorBidi" w:eastAsia="Times New Roman" w:hAnsiTheme="majorBidi" w:cstheme="majorBidi"/>
            <w:color w:val="000000"/>
            <w:sz w:val="30"/>
            <w:szCs w:val="30"/>
          </w:rPr>
          <w:t>Krungthai</w:t>
        </w:r>
        <w:proofErr w:type="spellEnd"/>
        <w:r w:rsidRPr="0019012C">
          <w:rPr>
            <w:rFonts w:asciiTheme="majorBidi" w:eastAsia="Times New Roman" w:hAnsiTheme="majorBidi" w:cstheme="majorBidi"/>
            <w:color w:val="000000"/>
            <w:sz w:val="30"/>
            <w:szCs w:val="30"/>
          </w:rPr>
          <w:t xml:space="preserve"> NEXT mobile applications. The bank will continue to leverage innovations and technologies to enhance its asset management services and provide </w:t>
        </w:r>
        <w:proofErr w:type="spellStart"/>
        <w:r w:rsidRPr="0019012C">
          <w:rPr>
            <w:rFonts w:asciiTheme="majorBidi" w:eastAsia="Times New Roman" w:hAnsiTheme="majorBidi" w:cstheme="majorBidi"/>
            <w:color w:val="000000"/>
            <w:sz w:val="30"/>
            <w:szCs w:val="30"/>
          </w:rPr>
          <w:t>WealthTech</w:t>
        </w:r>
        <w:proofErr w:type="spellEnd"/>
        <w:r w:rsidRPr="0019012C">
          <w:rPr>
            <w:rFonts w:asciiTheme="majorBidi" w:eastAsia="Times New Roman" w:hAnsiTheme="majorBidi" w:cstheme="majorBidi"/>
            <w:color w:val="000000"/>
            <w:sz w:val="30"/>
            <w:szCs w:val="30"/>
          </w:rPr>
          <w:t xml:space="preserve"> solutions, with the goal of expanding its wealth client base by 100% within the next 3 years. Currently, the bank has over 200,000 wealth clients with assets under management exceeding 2 million baht. </w:t>
        </w:r>
      </w:ins>
    </w:p>
    <w:p w14:paraId="34827E45" w14:textId="77777777" w:rsidR="00360D9D" w:rsidRPr="0019012C" w:rsidRDefault="00360D9D" w:rsidP="00360D9D">
      <w:pPr>
        <w:spacing w:line="240" w:lineRule="auto"/>
        <w:ind w:firstLine="720"/>
        <w:jc w:val="thaiDistribute"/>
        <w:rPr>
          <w:ins w:id="485" w:author="Admin" w:date="2023-05-10T13:25:00Z"/>
          <w:rFonts w:asciiTheme="majorBidi" w:eastAsia="Times New Roman" w:hAnsiTheme="majorBidi" w:cstheme="majorBidi"/>
          <w:color w:val="000000"/>
          <w:sz w:val="30"/>
          <w:szCs w:val="30"/>
        </w:rPr>
      </w:pPr>
      <w:ins w:id="486" w:author="Admin" w:date="2023-05-10T13:25:00Z">
        <w:r w:rsidRPr="0019012C">
          <w:rPr>
            <w:rFonts w:asciiTheme="majorBidi" w:eastAsia="Times New Roman" w:hAnsiTheme="majorBidi" w:cstheme="majorBidi"/>
            <w:color w:val="000000"/>
            <w:sz w:val="30"/>
            <w:szCs w:val="30"/>
          </w:rPr>
          <w:t xml:space="preserve">To better address client needs and provide them with best-in-class financial solutions, the bank has partnered with </w:t>
        </w:r>
        <w:r w:rsidRPr="0019012C">
          <w:rPr>
            <w:rFonts w:asciiTheme="majorBidi" w:eastAsia="Times New Roman" w:hAnsiTheme="majorBidi" w:cstheme="majorBidi"/>
            <w:b/>
            <w:bCs/>
            <w:color w:val="000000"/>
            <w:sz w:val="30"/>
            <w:szCs w:val="30"/>
          </w:rPr>
          <w:t>Fidelity International, a global investment manager</w:t>
        </w:r>
        <w:r w:rsidRPr="0019012C">
          <w:rPr>
            <w:rFonts w:asciiTheme="majorBidi" w:eastAsia="Times New Roman" w:hAnsiTheme="majorBidi" w:cstheme="majorBidi"/>
            <w:color w:val="000000"/>
            <w:sz w:val="30"/>
            <w:szCs w:val="30"/>
          </w:rPr>
          <w:t xml:space="preserve"> with a 50-year heritage that operates in more than 25 locations and manages investments of over $728 billion on behalf of its clients. Through this partnership, the bank will be able to enhance all aspects of its investment services, including advisory, fund development, and market commentary, with the help of Fidelity’s expert teams. Together, they will create a distinctive and superior investor experience for the bank's clients.</w:t>
        </w:r>
      </w:ins>
    </w:p>
    <w:p w14:paraId="0D32E6A6" w14:textId="77777777" w:rsidR="00360D9D" w:rsidRPr="0019012C" w:rsidRDefault="00360D9D" w:rsidP="00360D9D">
      <w:pPr>
        <w:spacing w:line="240" w:lineRule="auto"/>
        <w:ind w:firstLine="720"/>
        <w:jc w:val="thaiDistribute"/>
        <w:rPr>
          <w:ins w:id="487" w:author="Admin" w:date="2023-05-10T13:25:00Z"/>
          <w:rFonts w:asciiTheme="majorBidi" w:eastAsia="Times New Roman" w:hAnsiTheme="majorBidi" w:cstheme="majorBidi"/>
          <w:color w:val="000000"/>
          <w:sz w:val="30"/>
          <w:szCs w:val="30"/>
        </w:rPr>
      </w:pPr>
      <w:ins w:id="488" w:author="Admin" w:date="2023-05-10T13:25:00Z">
        <w:r w:rsidRPr="0019012C">
          <w:rPr>
            <w:rFonts w:asciiTheme="majorBidi" w:eastAsia="Times New Roman" w:hAnsiTheme="majorBidi" w:cstheme="majorBidi"/>
            <w:color w:val="000000"/>
            <w:sz w:val="30"/>
            <w:szCs w:val="30"/>
          </w:rPr>
          <w:t xml:space="preserve">This partnership combines the strengths of the two leading </w:t>
        </w:r>
        <w:proofErr w:type="spellStart"/>
        <w:r w:rsidRPr="0019012C">
          <w:rPr>
            <w:rFonts w:asciiTheme="majorBidi" w:eastAsia="Times New Roman" w:hAnsiTheme="majorBidi" w:cstheme="majorBidi"/>
            <w:color w:val="000000"/>
            <w:sz w:val="30"/>
            <w:szCs w:val="30"/>
          </w:rPr>
          <w:t>organisations</w:t>
        </w:r>
        <w:proofErr w:type="spellEnd"/>
        <w:r w:rsidRPr="0019012C">
          <w:rPr>
            <w:rFonts w:asciiTheme="majorBidi" w:eastAsia="Times New Roman" w:hAnsiTheme="majorBidi" w:cstheme="majorBidi"/>
            <w:color w:val="000000"/>
            <w:sz w:val="30"/>
            <w:szCs w:val="30"/>
          </w:rPr>
          <w:t xml:space="preserve"> and veterans in the finance industry. </w:t>
        </w:r>
        <w:proofErr w:type="spellStart"/>
        <w:r w:rsidRPr="0019012C">
          <w:rPr>
            <w:rFonts w:asciiTheme="majorBidi" w:eastAsia="Times New Roman" w:hAnsiTheme="majorBidi" w:cstheme="majorBidi"/>
            <w:color w:val="000000"/>
            <w:sz w:val="30"/>
            <w:szCs w:val="30"/>
          </w:rPr>
          <w:t>Krungthai</w:t>
        </w:r>
        <w:proofErr w:type="spellEnd"/>
        <w:r w:rsidRPr="0019012C">
          <w:rPr>
            <w:rFonts w:asciiTheme="majorBidi" w:eastAsia="Times New Roman" w:hAnsiTheme="majorBidi" w:cstheme="majorBidi"/>
            <w:color w:val="000000"/>
            <w:sz w:val="30"/>
            <w:szCs w:val="30"/>
          </w:rPr>
          <w:t xml:space="preserve"> Bank has deep local insights and a large client base of over 40 million customers from all over the country. On the other hand, Fidelity has global investment expertise and teams of analysts specializing in managing investments across asset classes, including equity, debt, multi-asset instruments, and real estate. Fidelity's analysts will also </w:t>
        </w:r>
        <w:proofErr w:type="spellStart"/>
        <w:r w:rsidRPr="0019012C">
          <w:rPr>
            <w:rFonts w:asciiTheme="majorBidi" w:eastAsia="Times New Roman" w:hAnsiTheme="majorBidi" w:cstheme="majorBidi"/>
            <w:color w:val="000000"/>
            <w:sz w:val="30"/>
            <w:szCs w:val="30"/>
          </w:rPr>
          <w:t>analyse</w:t>
        </w:r>
        <w:proofErr w:type="spellEnd"/>
        <w:r w:rsidRPr="0019012C">
          <w:rPr>
            <w:rFonts w:asciiTheme="majorBidi" w:eastAsia="Times New Roman" w:hAnsiTheme="majorBidi" w:cstheme="majorBidi"/>
            <w:color w:val="000000"/>
            <w:sz w:val="30"/>
            <w:szCs w:val="30"/>
          </w:rPr>
          <w:t xml:space="preserve"> investment trends in major global markets and share real-time research with </w:t>
        </w:r>
        <w:proofErr w:type="spellStart"/>
        <w:r w:rsidRPr="0019012C">
          <w:rPr>
            <w:rFonts w:asciiTheme="majorBidi" w:eastAsia="Times New Roman" w:hAnsiTheme="majorBidi" w:cstheme="majorBidi"/>
            <w:color w:val="000000"/>
            <w:sz w:val="30"/>
            <w:szCs w:val="30"/>
          </w:rPr>
          <w:t>Krungthai</w:t>
        </w:r>
        <w:proofErr w:type="spellEnd"/>
        <w:r w:rsidRPr="0019012C">
          <w:rPr>
            <w:rFonts w:asciiTheme="majorBidi" w:eastAsia="Times New Roman" w:hAnsiTheme="majorBidi" w:cstheme="majorBidi"/>
            <w:color w:val="000000"/>
            <w:sz w:val="30"/>
            <w:szCs w:val="30"/>
          </w:rPr>
          <w:t xml:space="preserve"> Bank’s investment specialists to help the clients make accurate investment decisions and steadily achieve their financial goals in a sustainable manner. </w:t>
        </w:r>
      </w:ins>
    </w:p>
    <w:p w14:paraId="74C73004" w14:textId="1993F330" w:rsidR="00360D9D" w:rsidRDefault="00360D9D" w:rsidP="00360D9D">
      <w:pPr>
        <w:spacing w:line="240" w:lineRule="auto"/>
        <w:ind w:firstLine="720"/>
        <w:jc w:val="thaiDistribute"/>
        <w:rPr>
          <w:ins w:id="489" w:author="Admin" w:date="2023-05-10T13:25:00Z"/>
          <w:rFonts w:asciiTheme="majorBidi" w:eastAsia="Times New Roman" w:hAnsiTheme="majorBidi" w:cstheme="majorBidi"/>
          <w:color w:val="000000"/>
          <w:sz w:val="30"/>
          <w:szCs w:val="30"/>
        </w:rPr>
      </w:pPr>
    </w:p>
    <w:p w14:paraId="5BE546D0" w14:textId="77777777" w:rsidR="00360D9D" w:rsidRPr="0019012C" w:rsidRDefault="00360D9D" w:rsidP="00360D9D">
      <w:pPr>
        <w:spacing w:line="240" w:lineRule="auto"/>
        <w:ind w:firstLine="720"/>
        <w:jc w:val="thaiDistribute"/>
        <w:rPr>
          <w:ins w:id="490" w:author="Admin" w:date="2023-05-10T13:25:00Z"/>
          <w:rFonts w:asciiTheme="majorBidi" w:eastAsia="Times New Roman" w:hAnsiTheme="majorBidi" w:cstheme="majorBidi"/>
          <w:color w:val="000000"/>
          <w:sz w:val="30"/>
          <w:szCs w:val="30"/>
        </w:rPr>
      </w:pPr>
    </w:p>
    <w:p w14:paraId="1889EEC2" w14:textId="77777777" w:rsidR="00360D9D" w:rsidRPr="0019012C" w:rsidRDefault="00360D9D" w:rsidP="00360D9D">
      <w:pPr>
        <w:spacing w:line="240" w:lineRule="auto"/>
        <w:ind w:firstLine="720"/>
        <w:jc w:val="thaiDistribute"/>
        <w:rPr>
          <w:ins w:id="491" w:author="Admin" w:date="2023-05-10T13:25:00Z"/>
          <w:rFonts w:asciiTheme="majorBidi" w:eastAsia="Times New Roman" w:hAnsiTheme="majorBidi" w:cstheme="majorBidi"/>
          <w:color w:val="000000"/>
          <w:sz w:val="30"/>
          <w:szCs w:val="30"/>
        </w:rPr>
      </w:pPr>
      <w:proofErr w:type="spellStart"/>
      <w:ins w:id="492" w:author="Admin" w:date="2023-05-10T13:25:00Z">
        <w:r w:rsidRPr="0019012C">
          <w:rPr>
            <w:rFonts w:asciiTheme="majorBidi" w:eastAsia="Times New Roman" w:hAnsiTheme="majorBidi" w:cstheme="majorBidi"/>
            <w:color w:val="000000"/>
            <w:sz w:val="30"/>
            <w:szCs w:val="30"/>
          </w:rPr>
          <w:lastRenderedPageBreak/>
          <w:t>Krungthai</w:t>
        </w:r>
        <w:proofErr w:type="spellEnd"/>
        <w:r w:rsidRPr="0019012C">
          <w:rPr>
            <w:rFonts w:asciiTheme="majorBidi" w:eastAsia="Times New Roman" w:hAnsiTheme="majorBidi" w:cstheme="majorBidi"/>
            <w:color w:val="000000"/>
            <w:sz w:val="30"/>
            <w:szCs w:val="30"/>
          </w:rPr>
          <w:t xml:space="preserve"> Bank, Fidelity, and </w:t>
        </w:r>
        <w:proofErr w:type="spellStart"/>
        <w:r w:rsidRPr="0019012C">
          <w:rPr>
            <w:rFonts w:asciiTheme="majorBidi" w:eastAsia="Times New Roman" w:hAnsiTheme="majorBidi" w:cstheme="majorBidi"/>
            <w:color w:val="000000"/>
            <w:sz w:val="30"/>
            <w:szCs w:val="30"/>
          </w:rPr>
          <w:t>Krungthai</w:t>
        </w:r>
        <w:proofErr w:type="spellEnd"/>
        <w:r w:rsidRPr="0019012C">
          <w:rPr>
            <w:rFonts w:asciiTheme="majorBidi" w:eastAsia="Times New Roman" w:hAnsiTheme="majorBidi" w:cstheme="majorBidi"/>
            <w:color w:val="000000"/>
            <w:sz w:val="30"/>
            <w:szCs w:val="30"/>
          </w:rPr>
          <w:t xml:space="preserve"> Asset Management PCL (KTAM) will collaborate to launch three new portfolios with varying risk levels which will be exclusively offered to </w:t>
        </w:r>
        <w:proofErr w:type="spellStart"/>
        <w:r w:rsidRPr="0019012C">
          <w:rPr>
            <w:rFonts w:asciiTheme="majorBidi" w:eastAsia="Times New Roman" w:hAnsiTheme="majorBidi" w:cstheme="majorBidi"/>
            <w:color w:val="000000"/>
            <w:sz w:val="30"/>
            <w:szCs w:val="30"/>
          </w:rPr>
          <w:t>Krungthai</w:t>
        </w:r>
        <w:proofErr w:type="spellEnd"/>
        <w:r w:rsidRPr="0019012C">
          <w:rPr>
            <w:rFonts w:asciiTheme="majorBidi" w:eastAsia="Times New Roman" w:hAnsiTheme="majorBidi" w:cstheme="majorBidi"/>
            <w:color w:val="000000"/>
            <w:sz w:val="30"/>
            <w:szCs w:val="30"/>
          </w:rPr>
          <w:t xml:space="preserve"> Bank's clients. These portfolios will leverage capabilities in accurate investment decision-making, including asset allocation, risk management, and evaluation of investment directions that can adapt to changes and all market conditions. </w:t>
        </w:r>
      </w:ins>
    </w:p>
    <w:p w14:paraId="7E995221" w14:textId="77777777" w:rsidR="00360D9D" w:rsidRPr="0019012C" w:rsidRDefault="00360D9D" w:rsidP="00360D9D">
      <w:pPr>
        <w:spacing w:line="240" w:lineRule="auto"/>
        <w:jc w:val="thaiDistribute"/>
        <w:rPr>
          <w:ins w:id="493" w:author="Admin" w:date="2023-05-10T13:25:00Z"/>
          <w:rFonts w:asciiTheme="majorBidi" w:eastAsia="Times New Roman" w:hAnsiTheme="majorBidi" w:cstheme="majorBidi"/>
          <w:color w:val="000000"/>
          <w:sz w:val="30"/>
          <w:szCs w:val="30"/>
        </w:rPr>
      </w:pPr>
      <w:ins w:id="494" w:author="Admin" w:date="2023-05-10T13:25:00Z">
        <w:r w:rsidRPr="0019012C">
          <w:rPr>
            <w:rFonts w:asciiTheme="majorBidi" w:eastAsia="Times New Roman" w:hAnsiTheme="majorBidi" w:cstheme="majorBidi"/>
            <w:color w:val="000000"/>
            <w:sz w:val="30"/>
            <w:szCs w:val="30"/>
          </w:rPr>
          <w:tab/>
        </w:r>
        <w:r w:rsidRPr="0019012C">
          <w:rPr>
            <w:rFonts w:asciiTheme="majorBidi" w:eastAsia="Times New Roman" w:hAnsiTheme="majorBidi" w:cstheme="majorBidi"/>
            <w:b/>
            <w:bCs/>
            <w:color w:val="000000"/>
            <w:sz w:val="30"/>
            <w:szCs w:val="30"/>
          </w:rPr>
          <w:t xml:space="preserve">Rajeev Mittal, Managing Director, Asia Pacific ex-Japan at Fidelity International, </w:t>
        </w:r>
        <w:r w:rsidRPr="0019012C">
          <w:rPr>
            <w:rFonts w:asciiTheme="majorBidi" w:eastAsia="Times New Roman" w:hAnsiTheme="majorBidi" w:cstheme="majorBidi"/>
            <w:color w:val="000000"/>
            <w:sz w:val="30"/>
            <w:szCs w:val="30"/>
          </w:rPr>
          <w:t xml:space="preserve">said that Southeast Asia is a priority focus for Fidelity, and it has been serving clients in the region for more than 20 years. This strategic partnership allows Fidelity to bring decades of investment management experience to one of the fastest-growing economies in the region. By combining Fidelity’s global investment expertise with </w:t>
        </w:r>
        <w:proofErr w:type="spellStart"/>
        <w:r w:rsidRPr="0019012C">
          <w:rPr>
            <w:rFonts w:asciiTheme="majorBidi" w:eastAsia="Times New Roman" w:hAnsiTheme="majorBidi" w:cstheme="majorBidi"/>
            <w:color w:val="000000"/>
            <w:sz w:val="30"/>
            <w:szCs w:val="30"/>
          </w:rPr>
          <w:t>Krungthai</w:t>
        </w:r>
        <w:proofErr w:type="spellEnd"/>
        <w:r w:rsidRPr="0019012C">
          <w:rPr>
            <w:rFonts w:asciiTheme="majorBidi" w:eastAsia="Times New Roman" w:hAnsiTheme="majorBidi" w:cstheme="majorBidi"/>
            <w:color w:val="000000"/>
            <w:sz w:val="30"/>
            <w:szCs w:val="30"/>
          </w:rPr>
          <w:t xml:space="preserve"> Bank’s extensive network and deep local insight into the Thai market, it looks forward to delivering an enhanced range of services and solutions to </w:t>
        </w:r>
        <w:proofErr w:type="spellStart"/>
        <w:r w:rsidRPr="0019012C">
          <w:rPr>
            <w:rFonts w:asciiTheme="majorBidi" w:eastAsia="Times New Roman" w:hAnsiTheme="majorBidi" w:cstheme="majorBidi"/>
            <w:color w:val="000000"/>
            <w:sz w:val="30"/>
            <w:szCs w:val="30"/>
          </w:rPr>
          <w:t>Krungthai</w:t>
        </w:r>
        <w:proofErr w:type="spellEnd"/>
        <w:r w:rsidRPr="0019012C">
          <w:rPr>
            <w:rFonts w:asciiTheme="majorBidi" w:eastAsia="Times New Roman" w:hAnsiTheme="majorBidi" w:cstheme="majorBidi"/>
            <w:color w:val="000000"/>
            <w:sz w:val="30"/>
            <w:szCs w:val="30"/>
          </w:rPr>
          <w:t xml:space="preserve"> Bank.</w:t>
        </w:r>
      </w:ins>
    </w:p>
    <w:p w14:paraId="5AF0AB08" w14:textId="77777777" w:rsidR="00360D9D" w:rsidRPr="0019012C" w:rsidRDefault="00360D9D" w:rsidP="00360D9D">
      <w:pPr>
        <w:spacing w:line="240" w:lineRule="auto"/>
        <w:ind w:firstLine="720"/>
        <w:jc w:val="thaiDistribute"/>
        <w:rPr>
          <w:ins w:id="495" w:author="Admin" w:date="2023-05-10T13:25:00Z"/>
          <w:rFonts w:asciiTheme="majorBidi" w:eastAsia="Times New Roman" w:hAnsiTheme="majorBidi" w:cstheme="majorBidi"/>
          <w:color w:val="000000"/>
          <w:sz w:val="30"/>
          <w:szCs w:val="30"/>
        </w:rPr>
      </w:pPr>
      <w:ins w:id="496" w:author="Admin" w:date="2023-05-10T13:25:00Z">
        <w:r w:rsidRPr="0019012C">
          <w:rPr>
            <w:rFonts w:asciiTheme="majorBidi" w:eastAsia="Times New Roman" w:hAnsiTheme="majorBidi" w:cstheme="majorBidi"/>
            <w:color w:val="000000"/>
            <w:sz w:val="30"/>
            <w:szCs w:val="30"/>
          </w:rPr>
          <w:t xml:space="preserve">Under the collaboration, Fidelity will provide </w:t>
        </w:r>
        <w:proofErr w:type="spellStart"/>
        <w:r w:rsidRPr="0019012C">
          <w:rPr>
            <w:rFonts w:asciiTheme="majorBidi" w:eastAsia="Times New Roman" w:hAnsiTheme="majorBidi" w:cstheme="majorBidi"/>
            <w:color w:val="000000"/>
            <w:sz w:val="30"/>
            <w:szCs w:val="30"/>
          </w:rPr>
          <w:t>Krungthai</w:t>
        </w:r>
        <w:proofErr w:type="spellEnd"/>
        <w:r w:rsidRPr="0019012C">
          <w:rPr>
            <w:rFonts w:asciiTheme="majorBidi" w:eastAsia="Times New Roman" w:hAnsiTheme="majorBidi" w:cstheme="majorBidi"/>
            <w:color w:val="000000"/>
            <w:sz w:val="30"/>
            <w:szCs w:val="30"/>
          </w:rPr>
          <w:t xml:space="preserve"> Bank with support in various areas for the benefit of Thai investors. The support includes delivering investment products</w:t>
        </w:r>
        <w:r w:rsidRPr="0019012C">
          <w:rPr>
            <w:rFonts w:asciiTheme="majorBidi" w:hAnsiTheme="majorBidi" w:cstheme="majorBidi"/>
          </w:rPr>
          <w:t xml:space="preserve"> </w:t>
        </w:r>
        <w:r w:rsidRPr="0019012C">
          <w:rPr>
            <w:rFonts w:asciiTheme="majorBidi" w:eastAsia="Times New Roman" w:hAnsiTheme="majorBidi" w:cstheme="majorBidi"/>
            <w:color w:val="000000"/>
            <w:sz w:val="30"/>
            <w:szCs w:val="30"/>
          </w:rPr>
          <w:t xml:space="preserve">and providing views on asset allocation, performance, and fund recommendations; sharing insights and market commentary on the latest macro-economic views; and developing education and training on various topics in investment and portfolio management. </w:t>
        </w:r>
      </w:ins>
    </w:p>
    <w:p w14:paraId="5DDE333D" w14:textId="77777777" w:rsidR="00360D9D" w:rsidRPr="0019012C" w:rsidRDefault="00360D9D" w:rsidP="00360D9D">
      <w:pPr>
        <w:spacing w:after="0" w:line="240" w:lineRule="auto"/>
        <w:jc w:val="thaiDistribute"/>
        <w:rPr>
          <w:ins w:id="497" w:author="Admin" w:date="2023-05-10T13:25:00Z"/>
          <w:rFonts w:asciiTheme="majorBidi" w:eastAsia="Times New Roman" w:hAnsiTheme="majorBidi" w:cstheme="majorBidi"/>
          <w:sz w:val="24"/>
          <w:szCs w:val="24"/>
        </w:rPr>
      </w:pPr>
    </w:p>
    <w:p w14:paraId="30608321" w14:textId="77777777" w:rsidR="00360D9D" w:rsidRPr="0019012C" w:rsidRDefault="00360D9D" w:rsidP="00360D9D">
      <w:pPr>
        <w:spacing w:after="0" w:line="240" w:lineRule="auto"/>
        <w:jc w:val="thaiDistribute"/>
        <w:rPr>
          <w:ins w:id="498" w:author="Admin" w:date="2023-05-10T13:25:00Z"/>
          <w:rFonts w:asciiTheme="majorBidi" w:eastAsia="Times New Roman" w:hAnsiTheme="majorBidi" w:cstheme="majorBidi"/>
          <w:sz w:val="24"/>
          <w:szCs w:val="24"/>
        </w:rPr>
      </w:pPr>
      <w:ins w:id="499" w:author="Admin" w:date="2023-05-10T13:25:00Z">
        <w:r w:rsidRPr="0019012C">
          <w:rPr>
            <w:rFonts w:asciiTheme="majorBidi" w:eastAsia="Times New Roman" w:hAnsiTheme="majorBidi" w:cstheme="majorBidi"/>
            <w:b/>
            <w:bCs/>
            <w:color w:val="000000"/>
            <w:sz w:val="30"/>
            <w:szCs w:val="30"/>
          </w:rPr>
          <w:t>Marketing Strategy Team </w:t>
        </w:r>
      </w:ins>
    </w:p>
    <w:p w14:paraId="019345E9" w14:textId="77777777" w:rsidR="00360D9D" w:rsidRPr="0019012C" w:rsidRDefault="00360D9D" w:rsidP="00360D9D">
      <w:pPr>
        <w:spacing w:after="0" w:line="240" w:lineRule="auto"/>
        <w:jc w:val="thaiDistribute"/>
        <w:rPr>
          <w:ins w:id="500" w:author="Admin" w:date="2023-05-10T13:25:00Z"/>
          <w:rFonts w:asciiTheme="majorBidi" w:eastAsia="Times New Roman" w:hAnsiTheme="majorBidi" w:cstheme="majorBidi"/>
          <w:sz w:val="24"/>
          <w:szCs w:val="24"/>
        </w:rPr>
      </w:pPr>
      <w:ins w:id="501" w:author="Admin" w:date="2023-05-10T13:25:00Z">
        <w:r w:rsidRPr="0019012C">
          <w:rPr>
            <w:rFonts w:asciiTheme="majorBidi" w:eastAsia="Times New Roman" w:hAnsiTheme="majorBidi" w:cstheme="majorBidi"/>
            <w:b/>
            <w:bCs/>
            <w:color w:val="000000"/>
            <w:sz w:val="30"/>
            <w:szCs w:val="30"/>
          </w:rPr>
          <w:t>10 May</w:t>
        </w:r>
        <w:r w:rsidRPr="0019012C">
          <w:rPr>
            <w:rFonts w:asciiTheme="majorBidi" w:eastAsia="Times New Roman" w:hAnsiTheme="majorBidi" w:cstheme="majorBidi"/>
            <w:b/>
            <w:bCs/>
            <w:color w:val="000000"/>
            <w:sz w:val="30"/>
            <w:szCs w:val="30"/>
            <w:cs/>
          </w:rPr>
          <w:t xml:space="preserve"> </w:t>
        </w:r>
        <w:r w:rsidRPr="0019012C">
          <w:rPr>
            <w:rFonts w:asciiTheme="majorBidi" w:eastAsia="Times New Roman" w:hAnsiTheme="majorBidi" w:cstheme="majorBidi"/>
            <w:b/>
            <w:bCs/>
            <w:color w:val="000000"/>
            <w:sz w:val="30"/>
            <w:szCs w:val="30"/>
          </w:rPr>
          <w:t>2023</w:t>
        </w:r>
      </w:ins>
    </w:p>
    <w:p w14:paraId="09EDA29C" w14:textId="77777777" w:rsidR="00360D9D" w:rsidRPr="0019012C" w:rsidRDefault="00360D9D" w:rsidP="00360D9D">
      <w:pPr>
        <w:spacing w:after="0" w:line="240" w:lineRule="auto"/>
        <w:jc w:val="thaiDistribute"/>
        <w:rPr>
          <w:ins w:id="502" w:author="Admin" w:date="2023-05-10T13:25:00Z"/>
          <w:rFonts w:asciiTheme="majorBidi" w:eastAsia="Times New Roman" w:hAnsiTheme="majorBidi" w:cstheme="majorBidi"/>
          <w:sz w:val="24"/>
          <w:szCs w:val="24"/>
        </w:rPr>
      </w:pPr>
    </w:p>
    <w:p w14:paraId="7C83FF87" w14:textId="77777777" w:rsidR="00360D9D" w:rsidRPr="0019012C" w:rsidRDefault="00360D9D" w:rsidP="00360D9D">
      <w:pPr>
        <w:spacing w:after="0" w:line="240" w:lineRule="auto"/>
        <w:jc w:val="thaiDistribute"/>
        <w:rPr>
          <w:ins w:id="503" w:author="Admin" w:date="2023-05-10T13:25:00Z"/>
          <w:rFonts w:asciiTheme="majorBidi" w:eastAsia="Times New Roman" w:hAnsiTheme="majorBidi" w:cstheme="majorBidi"/>
          <w:sz w:val="24"/>
          <w:szCs w:val="24"/>
        </w:rPr>
      </w:pPr>
    </w:p>
    <w:p w14:paraId="2884485A" w14:textId="77777777" w:rsidR="00360D9D" w:rsidRDefault="00360D9D" w:rsidP="00360D9D">
      <w:pPr>
        <w:spacing w:after="0"/>
        <w:rPr>
          <w:ins w:id="504" w:author="Admin" w:date="2023-05-10T13:25:00Z"/>
          <w:rFonts w:asciiTheme="majorBidi" w:hAnsiTheme="majorBidi" w:cstheme="majorBidi"/>
          <w:b/>
          <w:bCs/>
          <w:sz w:val="30"/>
          <w:szCs w:val="30"/>
        </w:rPr>
      </w:pPr>
    </w:p>
    <w:p w14:paraId="08E65436" w14:textId="77777777" w:rsidR="00360D9D" w:rsidRDefault="00360D9D" w:rsidP="00360D9D">
      <w:pPr>
        <w:spacing w:after="0"/>
        <w:rPr>
          <w:ins w:id="505" w:author="Admin" w:date="2023-05-10T13:25:00Z"/>
          <w:rFonts w:asciiTheme="majorBidi" w:hAnsiTheme="majorBidi" w:cstheme="majorBidi"/>
          <w:b/>
          <w:bCs/>
          <w:sz w:val="30"/>
          <w:szCs w:val="30"/>
        </w:rPr>
      </w:pPr>
    </w:p>
    <w:p w14:paraId="3B93A94A" w14:textId="77777777" w:rsidR="00360D9D" w:rsidRDefault="00360D9D" w:rsidP="00360D9D">
      <w:pPr>
        <w:spacing w:after="0"/>
        <w:rPr>
          <w:ins w:id="506" w:author="Admin" w:date="2023-05-10T13:25:00Z"/>
          <w:rFonts w:asciiTheme="majorBidi" w:hAnsiTheme="majorBidi" w:cstheme="majorBidi"/>
          <w:b/>
          <w:bCs/>
          <w:sz w:val="30"/>
          <w:szCs w:val="30"/>
        </w:rPr>
      </w:pPr>
    </w:p>
    <w:p w14:paraId="6171B46A" w14:textId="77777777" w:rsidR="00360D9D" w:rsidRDefault="00360D9D" w:rsidP="00360D9D">
      <w:pPr>
        <w:spacing w:after="0"/>
        <w:rPr>
          <w:ins w:id="507" w:author="Admin" w:date="2023-05-10T13:25:00Z"/>
          <w:rFonts w:asciiTheme="majorBidi" w:hAnsiTheme="majorBidi" w:cstheme="majorBidi"/>
          <w:b/>
          <w:bCs/>
          <w:sz w:val="30"/>
          <w:szCs w:val="30"/>
        </w:rPr>
      </w:pPr>
    </w:p>
    <w:p w14:paraId="790FC2D4" w14:textId="77777777" w:rsidR="00360D9D" w:rsidRDefault="00360D9D" w:rsidP="00360D9D">
      <w:pPr>
        <w:spacing w:after="0"/>
        <w:rPr>
          <w:ins w:id="508" w:author="Admin" w:date="2023-05-10T13:25:00Z"/>
          <w:rFonts w:asciiTheme="majorBidi" w:hAnsiTheme="majorBidi" w:cstheme="majorBidi"/>
          <w:b/>
          <w:bCs/>
          <w:sz w:val="30"/>
          <w:szCs w:val="30"/>
        </w:rPr>
      </w:pPr>
    </w:p>
    <w:p w14:paraId="0B69ED87" w14:textId="77777777" w:rsidR="00360D9D" w:rsidRDefault="00360D9D" w:rsidP="00360D9D">
      <w:pPr>
        <w:spacing w:after="0"/>
        <w:rPr>
          <w:ins w:id="509" w:author="Admin" w:date="2023-05-10T13:25:00Z"/>
          <w:rFonts w:asciiTheme="majorBidi" w:hAnsiTheme="majorBidi" w:cstheme="majorBidi"/>
          <w:b/>
          <w:bCs/>
          <w:sz w:val="30"/>
          <w:szCs w:val="30"/>
        </w:rPr>
      </w:pPr>
    </w:p>
    <w:p w14:paraId="5764016B" w14:textId="77777777" w:rsidR="00360D9D" w:rsidRDefault="00360D9D" w:rsidP="00360D9D">
      <w:pPr>
        <w:spacing w:after="0"/>
        <w:rPr>
          <w:ins w:id="510" w:author="Admin" w:date="2023-05-10T13:25:00Z"/>
          <w:rFonts w:asciiTheme="majorBidi" w:hAnsiTheme="majorBidi" w:cstheme="majorBidi"/>
          <w:b/>
          <w:bCs/>
          <w:sz w:val="30"/>
          <w:szCs w:val="30"/>
        </w:rPr>
      </w:pPr>
    </w:p>
    <w:p w14:paraId="6FAD7833" w14:textId="77777777" w:rsidR="00360D9D" w:rsidRDefault="00360D9D" w:rsidP="00360D9D">
      <w:pPr>
        <w:spacing w:after="0"/>
        <w:rPr>
          <w:ins w:id="511" w:author="Admin" w:date="2023-05-10T13:25:00Z"/>
          <w:rFonts w:asciiTheme="majorBidi" w:hAnsiTheme="majorBidi" w:cstheme="majorBidi"/>
          <w:b/>
          <w:bCs/>
          <w:sz w:val="30"/>
          <w:szCs w:val="30"/>
        </w:rPr>
      </w:pPr>
    </w:p>
    <w:p w14:paraId="49DFEE49" w14:textId="77777777" w:rsidR="00360D9D" w:rsidRDefault="00360D9D" w:rsidP="00360D9D">
      <w:pPr>
        <w:spacing w:after="0"/>
        <w:rPr>
          <w:ins w:id="512" w:author="Admin" w:date="2023-05-10T13:25:00Z"/>
          <w:rFonts w:asciiTheme="majorBidi" w:hAnsiTheme="majorBidi" w:cstheme="majorBidi"/>
          <w:b/>
          <w:bCs/>
          <w:sz w:val="30"/>
          <w:szCs w:val="30"/>
        </w:rPr>
      </w:pPr>
    </w:p>
    <w:p w14:paraId="60261C63" w14:textId="77777777" w:rsidR="00360D9D" w:rsidRDefault="00360D9D" w:rsidP="00360D9D">
      <w:pPr>
        <w:spacing w:after="0"/>
        <w:rPr>
          <w:ins w:id="513" w:author="Admin" w:date="2023-05-10T13:25:00Z"/>
          <w:rFonts w:asciiTheme="majorBidi" w:hAnsiTheme="majorBidi" w:cstheme="majorBidi"/>
          <w:b/>
          <w:bCs/>
          <w:sz w:val="30"/>
          <w:szCs w:val="30"/>
        </w:rPr>
      </w:pPr>
    </w:p>
    <w:p w14:paraId="15283B5F" w14:textId="77777777" w:rsidR="00360D9D" w:rsidRDefault="00360D9D" w:rsidP="00360D9D">
      <w:pPr>
        <w:spacing w:after="0"/>
        <w:rPr>
          <w:ins w:id="514" w:author="Admin" w:date="2023-05-10T13:25:00Z"/>
          <w:rFonts w:asciiTheme="majorBidi" w:hAnsiTheme="majorBidi" w:cstheme="majorBidi"/>
          <w:b/>
          <w:bCs/>
          <w:sz w:val="30"/>
          <w:szCs w:val="30"/>
        </w:rPr>
      </w:pPr>
    </w:p>
    <w:p w14:paraId="4BC57D1D" w14:textId="77777777" w:rsidR="00360D9D" w:rsidRDefault="00360D9D" w:rsidP="00360D9D">
      <w:pPr>
        <w:spacing w:after="0"/>
        <w:rPr>
          <w:ins w:id="515" w:author="Admin" w:date="2023-05-10T13:25:00Z"/>
          <w:rFonts w:asciiTheme="majorBidi" w:hAnsiTheme="majorBidi" w:cstheme="majorBidi"/>
          <w:b/>
          <w:bCs/>
          <w:sz w:val="30"/>
          <w:szCs w:val="30"/>
        </w:rPr>
      </w:pPr>
    </w:p>
    <w:p w14:paraId="0A5E17BA" w14:textId="77777777" w:rsidR="00360D9D" w:rsidRDefault="00360D9D" w:rsidP="00360D9D">
      <w:pPr>
        <w:spacing w:after="0"/>
        <w:rPr>
          <w:ins w:id="516" w:author="Admin" w:date="2023-05-10T13:25:00Z"/>
          <w:rFonts w:asciiTheme="majorBidi" w:hAnsiTheme="majorBidi" w:cstheme="majorBidi"/>
          <w:b/>
          <w:bCs/>
          <w:sz w:val="30"/>
          <w:szCs w:val="30"/>
        </w:rPr>
      </w:pPr>
    </w:p>
    <w:p w14:paraId="41092496" w14:textId="77777777" w:rsidR="00360D9D" w:rsidRDefault="00360D9D" w:rsidP="00360D9D">
      <w:pPr>
        <w:spacing w:after="0"/>
        <w:rPr>
          <w:ins w:id="517" w:author="Admin" w:date="2023-05-10T13:25:00Z"/>
          <w:rFonts w:asciiTheme="majorBidi" w:hAnsiTheme="majorBidi" w:cstheme="majorBidi"/>
          <w:b/>
          <w:bCs/>
          <w:sz w:val="30"/>
          <w:szCs w:val="30"/>
        </w:rPr>
      </w:pPr>
    </w:p>
    <w:p w14:paraId="5FA727E1" w14:textId="77777777" w:rsidR="00360D9D" w:rsidRDefault="00360D9D" w:rsidP="00360D9D">
      <w:pPr>
        <w:spacing w:after="0"/>
        <w:rPr>
          <w:ins w:id="518" w:author="Admin" w:date="2023-05-10T13:25:00Z"/>
          <w:rFonts w:asciiTheme="majorBidi" w:hAnsiTheme="majorBidi" w:cstheme="majorBidi"/>
          <w:b/>
          <w:bCs/>
          <w:sz w:val="30"/>
          <w:szCs w:val="30"/>
        </w:rPr>
      </w:pPr>
    </w:p>
    <w:p w14:paraId="01CFB218" w14:textId="77777777" w:rsidR="00360D9D" w:rsidRDefault="00360D9D" w:rsidP="00360D9D">
      <w:pPr>
        <w:spacing w:after="0"/>
        <w:rPr>
          <w:ins w:id="519" w:author="Admin" w:date="2023-05-10T13:25:00Z"/>
          <w:rFonts w:asciiTheme="majorBidi" w:hAnsiTheme="majorBidi" w:cstheme="majorBidi"/>
          <w:b/>
          <w:bCs/>
          <w:sz w:val="30"/>
          <w:szCs w:val="30"/>
        </w:rPr>
      </w:pPr>
    </w:p>
    <w:p w14:paraId="6EEEE6F9" w14:textId="2AB1CB44" w:rsidR="00360D9D" w:rsidRPr="0019012C" w:rsidRDefault="00360D9D" w:rsidP="00360D9D">
      <w:pPr>
        <w:spacing w:after="0"/>
        <w:rPr>
          <w:ins w:id="520" w:author="Admin" w:date="2023-05-10T13:25:00Z"/>
          <w:rFonts w:asciiTheme="majorBidi" w:hAnsiTheme="majorBidi" w:cstheme="majorBidi"/>
          <w:b/>
          <w:bCs/>
          <w:sz w:val="30"/>
          <w:szCs w:val="30"/>
        </w:rPr>
      </w:pPr>
      <w:bookmarkStart w:id="521" w:name="_GoBack"/>
      <w:bookmarkEnd w:id="521"/>
      <w:ins w:id="522" w:author="Admin" w:date="2023-05-10T13:25:00Z">
        <w:r w:rsidRPr="0019012C">
          <w:rPr>
            <w:rFonts w:asciiTheme="majorBidi" w:hAnsiTheme="majorBidi" w:cstheme="majorBidi"/>
            <w:b/>
            <w:bCs/>
            <w:sz w:val="30"/>
            <w:szCs w:val="30"/>
          </w:rPr>
          <w:t>About Fidelity International</w:t>
        </w:r>
      </w:ins>
    </w:p>
    <w:p w14:paraId="5E1FC987" w14:textId="77777777" w:rsidR="00360D9D" w:rsidRPr="0019012C" w:rsidRDefault="00360D9D" w:rsidP="00360D9D">
      <w:pPr>
        <w:spacing w:after="0"/>
        <w:ind w:firstLine="720"/>
        <w:jc w:val="thaiDistribute"/>
        <w:rPr>
          <w:ins w:id="523" w:author="Admin" w:date="2023-05-10T13:25:00Z"/>
          <w:rFonts w:asciiTheme="majorBidi" w:hAnsiTheme="majorBidi" w:cstheme="majorBidi"/>
          <w:sz w:val="30"/>
          <w:szCs w:val="30"/>
        </w:rPr>
      </w:pPr>
      <w:ins w:id="524" w:author="Admin" w:date="2023-05-10T13:25:00Z">
        <w:r w:rsidRPr="0019012C">
          <w:rPr>
            <w:rFonts w:asciiTheme="majorBidi" w:hAnsiTheme="majorBidi" w:cstheme="majorBidi"/>
            <w:sz w:val="30"/>
            <w:szCs w:val="30"/>
          </w:rPr>
          <w:t xml:space="preserve">Fidelity International offers investment solutions and services and retirement expertise to more than 2.8 million customers globally. As a privately held, purpose-driven company with a 50-year heritage, we think generationally and invest for the long term. Operating in more than 25 locations and with $728.6 billion in total assets, our clients range from central banks, sovereign wealth funds, large corporates, financial institutions, insurers and wealth managers, to private individuals. </w:t>
        </w:r>
      </w:ins>
    </w:p>
    <w:p w14:paraId="04832F9D" w14:textId="77777777" w:rsidR="00360D9D" w:rsidRPr="0019012C" w:rsidRDefault="00360D9D" w:rsidP="00360D9D">
      <w:pPr>
        <w:spacing w:after="0"/>
        <w:ind w:firstLine="720"/>
        <w:jc w:val="thaiDistribute"/>
        <w:rPr>
          <w:ins w:id="525" w:author="Admin" w:date="2023-05-10T13:25:00Z"/>
          <w:rFonts w:asciiTheme="majorBidi" w:hAnsiTheme="majorBidi" w:cstheme="majorBidi"/>
          <w:sz w:val="30"/>
          <w:szCs w:val="30"/>
        </w:rPr>
      </w:pPr>
    </w:p>
    <w:p w14:paraId="37C65F45" w14:textId="77777777" w:rsidR="00360D9D" w:rsidRPr="0019012C" w:rsidRDefault="00360D9D" w:rsidP="00360D9D">
      <w:pPr>
        <w:spacing w:after="0"/>
        <w:ind w:firstLine="720"/>
        <w:jc w:val="thaiDistribute"/>
        <w:rPr>
          <w:ins w:id="526" w:author="Admin" w:date="2023-05-10T13:25:00Z"/>
          <w:rFonts w:asciiTheme="majorBidi" w:hAnsiTheme="majorBidi" w:cstheme="majorBidi"/>
          <w:sz w:val="30"/>
          <w:szCs w:val="30"/>
        </w:rPr>
      </w:pPr>
      <w:ins w:id="527" w:author="Admin" w:date="2023-05-10T13:25:00Z">
        <w:r w:rsidRPr="0019012C">
          <w:rPr>
            <w:rFonts w:asciiTheme="majorBidi" w:hAnsiTheme="majorBidi" w:cstheme="majorBidi"/>
            <w:sz w:val="30"/>
            <w:szCs w:val="30"/>
          </w:rPr>
          <w:t>Our Workplace &amp; Personal Financial Health business provides individuals, advisers and employers with access to world-class investment choices, third-party solutions, administration services and pension guidance. Together with our Investment Solutions &amp; Services business, we invest $524.9 billion on behalf of our clients. By combining our asset management expertise with our solutions for workplace and personal investing, we work together to build better financial futures. Data as at 31 March 2023. Read more at fidelityinternational.com</w:t>
        </w:r>
      </w:ins>
    </w:p>
    <w:p w14:paraId="5041AD9C" w14:textId="77777777" w:rsidR="00360D9D" w:rsidRPr="0019012C" w:rsidRDefault="00360D9D" w:rsidP="00360D9D">
      <w:pPr>
        <w:jc w:val="thaiDistribute"/>
        <w:rPr>
          <w:ins w:id="528" w:author="Admin" w:date="2023-05-10T13:25:00Z"/>
          <w:rFonts w:asciiTheme="majorBidi" w:hAnsiTheme="majorBidi" w:cstheme="majorBidi"/>
          <w:sz w:val="30"/>
          <w:szCs w:val="30"/>
        </w:rPr>
      </w:pPr>
    </w:p>
    <w:p w14:paraId="02AE27D2" w14:textId="77777777" w:rsidR="00360D9D" w:rsidRPr="0019012C" w:rsidRDefault="00360D9D" w:rsidP="00360D9D">
      <w:pPr>
        <w:jc w:val="thaiDistribute"/>
        <w:rPr>
          <w:ins w:id="529" w:author="Admin" w:date="2023-05-10T13:25:00Z"/>
          <w:rFonts w:asciiTheme="majorBidi" w:hAnsiTheme="majorBidi" w:cstheme="majorBidi"/>
          <w:sz w:val="30"/>
          <w:szCs w:val="30"/>
        </w:rPr>
      </w:pPr>
    </w:p>
    <w:p w14:paraId="1205AFB4" w14:textId="77777777" w:rsidR="00360D9D" w:rsidRPr="00360D9D" w:rsidRDefault="00360D9D" w:rsidP="00091515">
      <w:pPr>
        <w:spacing w:before="240" w:after="240" w:line="240" w:lineRule="auto"/>
        <w:jc w:val="thaiDistribute"/>
        <w:rPr>
          <w:rFonts w:asciiTheme="majorBidi" w:eastAsia="Cordia New" w:hAnsiTheme="majorBidi" w:cstheme="majorBidi"/>
          <w:sz w:val="30"/>
          <w:szCs w:val="30"/>
          <w:rPrChange w:id="530" w:author="Admin" w:date="2023-05-10T13:24:00Z">
            <w:rPr>
              <w:rFonts w:ascii="Cordia New" w:eastAsia="Cordia New" w:hAnsi="Cordia New" w:cs="Cordia New"/>
              <w:sz w:val="30"/>
              <w:szCs w:val="30"/>
            </w:rPr>
          </w:rPrChange>
        </w:rPr>
      </w:pPr>
    </w:p>
    <w:p w14:paraId="0A37501D" w14:textId="77777777" w:rsidR="00914B3A" w:rsidRPr="00360D9D" w:rsidRDefault="00914B3A" w:rsidP="00091515">
      <w:pPr>
        <w:spacing w:line="240" w:lineRule="auto"/>
        <w:jc w:val="thaiDistribute"/>
        <w:rPr>
          <w:rFonts w:asciiTheme="majorBidi" w:eastAsia="Cordia New" w:hAnsiTheme="majorBidi" w:cstheme="majorBidi"/>
          <w:b/>
          <w:sz w:val="30"/>
          <w:szCs w:val="30"/>
          <w:rPrChange w:id="531" w:author="Admin" w:date="2023-05-10T13:24:00Z">
            <w:rPr>
              <w:rFonts w:ascii="Cordia New" w:eastAsia="Cordia New" w:hAnsi="Cordia New" w:cs="Cordia New"/>
              <w:b/>
              <w:sz w:val="30"/>
              <w:szCs w:val="30"/>
            </w:rPr>
          </w:rPrChange>
        </w:rPr>
      </w:pPr>
    </w:p>
    <w:p w14:paraId="5DAB6C7B" w14:textId="77777777" w:rsidR="00914B3A" w:rsidRPr="00360D9D" w:rsidRDefault="00914B3A" w:rsidP="00091515">
      <w:pPr>
        <w:spacing w:after="0"/>
        <w:ind w:firstLine="720"/>
        <w:jc w:val="thaiDistribute"/>
        <w:rPr>
          <w:rFonts w:asciiTheme="majorBidi" w:eastAsia="Cordia New" w:hAnsiTheme="majorBidi" w:cstheme="majorBidi"/>
          <w:b/>
          <w:sz w:val="30"/>
          <w:szCs w:val="30"/>
          <w:rPrChange w:id="532" w:author="Admin" w:date="2023-05-10T13:24:00Z">
            <w:rPr>
              <w:rFonts w:ascii="Cordia New" w:eastAsia="Cordia New" w:hAnsi="Cordia New" w:cs="Cordia New"/>
              <w:b/>
              <w:sz w:val="30"/>
              <w:szCs w:val="30"/>
            </w:rPr>
          </w:rPrChange>
        </w:rPr>
      </w:pPr>
    </w:p>
    <w:p w14:paraId="02EB378F" w14:textId="77777777" w:rsidR="00914B3A" w:rsidRPr="00360D9D" w:rsidRDefault="00914B3A" w:rsidP="00091515">
      <w:pPr>
        <w:jc w:val="thaiDistribute"/>
        <w:rPr>
          <w:rFonts w:asciiTheme="majorBidi" w:eastAsia="Cordia New" w:hAnsiTheme="majorBidi" w:cstheme="majorBidi"/>
          <w:sz w:val="30"/>
          <w:szCs w:val="30"/>
          <w:rPrChange w:id="533" w:author="Admin" w:date="2023-05-10T13:24:00Z">
            <w:rPr>
              <w:rFonts w:ascii="Cordia New" w:eastAsia="Cordia New" w:hAnsi="Cordia New" w:cs="Cordia New"/>
              <w:sz w:val="30"/>
              <w:szCs w:val="30"/>
            </w:rPr>
          </w:rPrChange>
        </w:rPr>
      </w:pPr>
    </w:p>
    <w:p w14:paraId="6A05A809" w14:textId="77777777" w:rsidR="00914B3A" w:rsidRPr="00360D9D" w:rsidRDefault="00914B3A" w:rsidP="00091515">
      <w:pPr>
        <w:jc w:val="thaiDistribute"/>
        <w:rPr>
          <w:rFonts w:asciiTheme="majorBidi" w:eastAsia="Cordia New" w:hAnsiTheme="majorBidi" w:cstheme="majorBidi"/>
          <w:sz w:val="30"/>
          <w:szCs w:val="30"/>
          <w:rPrChange w:id="534" w:author="Admin" w:date="2023-05-10T13:24:00Z">
            <w:rPr>
              <w:rFonts w:ascii="Cordia New" w:eastAsia="Cordia New" w:hAnsi="Cordia New" w:cs="Cordia New"/>
              <w:sz w:val="30"/>
              <w:szCs w:val="30"/>
            </w:rPr>
          </w:rPrChange>
        </w:rPr>
      </w:pPr>
    </w:p>
    <w:sectPr w:rsidR="00914B3A" w:rsidRPr="00360D9D" w:rsidSect="00360D9D">
      <w:pgSz w:w="11906" w:h="16838"/>
      <w:pgMar w:top="567" w:right="1247" w:bottom="1304" w:left="1247" w:header="709" w:footer="709" w:gutter="0"/>
      <w:pgNumType w:start="1"/>
      <w:cols w:space="720"/>
      <w:docGrid w:linePitch="299"/>
      <w:sectPrChange w:id="535" w:author="Admin" w:date="2023-05-10T13:24:00Z">
        <w:sectPr w:rsidR="00914B3A" w:rsidRPr="00360D9D" w:rsidSect="00360D9D">
          <w:pgMar w:top="567" w:right="1274" w:bottom="568" w:left="1440" w:header="708" w:footer="708" w:gutter="0"/>
          <w:docGrid w:linePitch="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rson w15:author="Mapenfankan Live">
    <w15:presenceInfo w15:providerId="Windows Live" w15:userId="41157253d68beb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B3A"/>
    <w:rsid w:val="00091515"/>
    <w:rsid w:val="001E4D00"/>
    <w:rsid w:val="00283C5C"/>
    <w:rsid w:val="00333F93"/>
    <w:rsid w:val="00360D9D"/>
    <w:rsid w:val="00896D4F"/>
    <w:rsid w:val="00914B3A"/>
    <w:rsid w:val="009F04EB"/>
    <w:rsid w:val="00B3DDD6"/>
    <w:rsid w:val="00B70504"/>
    <w:rsid w:val="0126BEBE"/>
    <w:rsid w:val="0291966F"/>
    <w:rsid w:val="03EB7E98"/>
    <w:rsid w:val="07277AF4"/>
    <w:rsid w:val="084AC5A3"/>
    <w:rsid w:val="08C216E9"/>
    <w:rsid w:val="0A9FBA24"/>
    <w:rsid w:val="0B2DFA0C"/>
    <w:rsid w:val="0CAF4245"/>
    <w:rsid w:val="0E545FF7"/>
    <w:rsid w:val="10CB9A36"/>
    <w:rsid w:val="11D5CC14"/>
    <w:rsid w:val="1300C525"/>
    <w:rsid w:val="13055B6C"/>
    <w:rsid w:val="13DD8D8A"/>
    <w:rsid w:val="14DC3CF8"/>
    <w:rsid w:val="163CFC2E"/>
    <w:rsid w:val="1679C1D6"/>
    <w:rsid w:val="18F93F0D"/>
    <w:rsid w:val="197B3186"/>
    <w:rsid w:val="19CBFDA6"/>
    <w:rsid w:val="19F12A8E"/>
    <w:rsid w:val="1B4B7E7C"/>
    <w:rsid w:val="1EB7FEB3"/>
    <w:rsid w:val="217FAED5"/>
    <w:rsid w:val="21B83FB3"/>
    <w:rsid w:val="22B94691"/>
    <w:rsid w:val="22DEAFAA"/>
    <w:rsid w:val="231B7F36"/>
    <w:rsid w:val="238B6FD6"/>
    <w:rsid w:val="25AD9DBA"/>
    <w:rsid w:val="27596C1B"/>
    <w:rsid w:val="27CA6003"/>
    <w:rsid w:val="2B26911B"/>
    <w:rsid w:val="2E0A833C"/>
    <w:rsid w:val="2FB63C10"/>
    <w:rsid w:val="3100F846"/>
    <w:rsid w:val="310BF2EC"/>
    <w:rsid w:val="31A93ECF"/>
    <w:rsid w:val="32E26AB5"/>
    <w:rsid w:val="3376EE76"/>
    <w:rsid w:val="348CF34D"/>
    <w:rsid w:val="36DCCE80"/>
    <w:rsid w:val="37274F3D"/>
    <w:rsid w:val="383211A5"/>
    <w:rsid w:val="383D2659"/>
    <w:rsid w:val="3855B709"/>
    <w:rsid w:val="38DFAEB9"/>
    <w:rsid w:val="395952B8"/>
    <w:rsid w:val="3AFDB38C"/>
    <w:rsid w:val="3B5ECF8C"/>
    <w:rsid w:val="3BD61042"/>
    <w:rsid w:val="3FAF977D"/>
    <w:rsid w:val="400EB577"/>
    <w:rsid w:val="40441B3E"/>
    <w:rsid w:val="40EAC09E"/>
    <w:rsid w:val="44B367E3"/>
    <w:rsid w:val="4653B366"/>
    <w:rsid w:val="4761EFA8"/>
    <w:rsid w:val="491FA8D7"/>
    <w:rsid w:val="4AA2DDBB"/>
    <w:rsid w:val="4C3560CB"/>
    <w:rsid w:val="4C3EAE1C"/>
    <w:rsid w:val="4F034AB6"/>
    <w:rsid w:val="5063C977"/>
    <w:rsid w:val="516E4640"/>
    <w:rsid w:val="51B98053"/>
    <w:rsid w:val="544072B0"/>
    <w:rsid w:val="5552E3A9"/>
    <w:rsid w:val="5601530D"/>
    <w:rsid w:val="5741BC34"/>
    <w:rsid w:val="57781372"/>
    <w:rsid w:val="579A8920"/>
    <w:rsid w:val="5C709491"/>
    <w:rsid w:val="5D30F63F"/>
    <w:rsid w:val="5D4147DE"/>
    <w:rsid w:val="5D8F1250"/>
    <w:rsid w:val="5DF88FCD"/>
    <w:rsid w:val="6097894A"/>
    <w:rsid w:val="60F1A8A5"/>
    <w:rsid w:val="6367DD77"/>
    <w:rsid w:val="64806CCE"/>
    <w:rsid w:val="66B3D914"/>
    <w:rsid w:val="670140CD"/>
    <w:rsid w:val="673CF211"/>
    <w:rsid w:val="6957051F"/>
    <w:rsid w:val="6A41E97D"/>
    <w:rsid w:val="6C106334"/>
    <w:rsid w:val="6C175F33"/>
    <w:rsid w:val="6C8B7EB3"/>
    <w:rsid w:val="6C8EA5E1"/>
    <w:rsid w:val="6CAF686D"/>
    <w:rsid w:val="6D231A98"/>
    <w:rsid w:val="6DA3C62D"/>
    <w:rsid w:val="6E2A7642"/>
    <w:rsid w:val="6EBEEAF9"/>
    <w:rsid w:val="711156DE"/>
    <w:rsid w:val="72EFD3BC"/>
    <w:rsid w:val="735133B6"/>
    <w:rsid w:val="75BF3300"/>
    <w:rsid w:val="76C9FCDE"/>
    <w:rsid w:val="775B0361"/>
    <w:rsid w:val="78A8CBF0"/>
    <w:rsid w:val="78F6D3C2"/>
    <w:rsid w:val="7A449C51"/>
    <w:rsid w:val="7B284E09"/>
    <w:rsid w:val="7D8BD47F"/>
    <w:rsid w:val="7F180D7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EBB5"/>
  <w15:docId w15:val="{C8B71B83-EE30-45D2-BE72-8B0B810A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83C5C"/>
    <w:pPr>
      <w:spacing w:after="0" w:line="240" w:lineRule="auto"/>
    </w:pPr>
    <w:rPr>
      <w:rFonts w:cs="Angsan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1711</Words>
  <Characters>9758</Characters>
  <Application>Microsoft Office Word</Application>
  <DocSecurity>0</DocSecurity>
  <Lines>81</Lines>
  <Paragraphs>22</Paragraphs>
  <ScaleCrop>false</ScaleCrop>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 Trino</dc:creator>
  <cp:lastModifiedBy>Admin</cp:lastModifiedBy>
  <cp:revision>5</cp:revision>
  <dcterms:created xsi:type="dcterms:W3CDTF">2023-05-10T01:22:00Z</dcterms:created>
  <dcterms:modified xsi:type="dcterms:W3CDTF">2023-05-10T06:25:00Z</dcterms:modified>
</cp:coreProperties>
</file>