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2D6" w:rsidRDefault="00DB36AF">
      <w:pPr>
        <w:pStyle w:val="BodyA"/>
        <w:spacing w:after="240" w:line="240" w:lineRule="auto"/>
        <w:jc w:val="both"/>
        <w:rPr>
          <w:rFonts w:ascii="Cordia New" w:hAnsi="Cordia New"/>
          <w:b/>
          <w:bCs/>
          <w:sz w:val="30"/>
          <w:szCs w:val="30"/>
          <w:u w:val="single"/>
        </w:rPr>
      </w:pPr>
      <w:r>
        <w:rPr>
          <w:rFonts w:ascii="Cordia New" w:hAnsi="Cordia New"/>
          <w:noProof/>
          <w:sz w:val="30"/>
          <w:szCs w:val="30"/>
        </w:rPr>
        <w:drawing>
          <wp:inline distT="0" distB="0" distL="0" distR="0">
            <wp:extent cx="1492250" cy="584200"/>
            <wp:effectExtent l="0" t="0" r="0" b="0"/>
            <wp:docPr id="1073741825" name="officeArt object" descr="KTB_3DLOGO_H_ENTH_BLUE_CMYK_OK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TB_3DLOGO_H_ENTH_BLUE_CMYK_OK-01" descr="KTB_3DLOGO_H_ENTH_BLUE_CMYK_OK-01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584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612D6" w:rsidRDefault="00DB36AF">
      <w:pPr>
        <w:pStyle w:val="BodyA"/>
        <w:spacing w:after="240" w:line="240" w:lineRule="auto"/>
        <w:jc w:val="right"/>
        <w:rPr>
          <w:rFonts w:ascii="Cordia New" w:eastAsia="Cordia New" w:hAnsi="Cordia New" w:cs="Cordia New"/>
          <w:sz w:val="30"/>
          <w:szCs w:val="30"/>
        </w:rPr>
      </w:pPr>
      <w:proofErr w:type="spellStart"/>
      <w:r>
        <w:rPr>
          <w:rFonts w:ascii="Cordia New" w:hAnsi="Cordia New"/>
          <w:b/>
          <w:bCs/>
          <w:sz w:val="30"/>
          <w:szCs w:val="30"/>
          <w:u w:val="single"/>
        </w:rPr>
        <w:t>ข่าวประชาสัมพันธ์</w:t>
      </w:r>
      <w:proofErr w:type="spellEnd"/>
    </w:p>
    <w:p w:rsidR="00C612D6" w:rsidRDefault="00DB36AF" w:rsidP="003C1A26">
      <w:pPr>
        <w:pStyle w:val="NormalWeb"/>
        <w:spacing w:before="0" w:after="0"/>
        <w:jc w:val="thaiDistribute"/>
        <w:rPr>
          <w:rFonts w:ascii="Cordia New" w:eastAsia="Cordia New" w:hAnsi="Cordia New" w:cs="Cordia New"/>
          <w:sz w:val="30"/>
          <w:szCs w:val="30"/>
        </w:rPr>
        <w:pPrChange w:id="0" w:author="Admin" w:date="2022-09-07T15:22:00Z">
          <w:pPr>
            <w:pStyle w:val="NormalWeb"/>
            <w:spacing w:before="0" w:after="0"/>
            <w:jc w:val="both"/>
          </w:pPr>
        </w:pPrChange>
      </w:pPr>
      <w:r>
        <w:rPr>
          <w:rFonts w:ascii="Cordia New" w:hAnsi="Cordia New"/>
          <w:b/>
          <w:bCs/>
          <w:sz w:val="34"/>
          <w:szCs w:val="34"/>
        </w:rPr>
        <w:t>“</w:t>
      </w:r>
      <w:proofErr w:type="spellStart"/>
      <w:r>
        <w:rPr>
          <w:rFonts w:ascii="Cordia New" w:hAnsi="Cordia New"/>
          <w:b/>
          <w:bCs/>
          <w:sz w:val="34"/>
          <w:szCs w:val="34"/>
        </w:rPr>
        <w:t>กรุงไทย</w:t>
      </w:r>
      <w:proofErr w:type="spellEnd"/>
      <w:r>
        <w:rPr>
          <w:rFonts w:ascii="Cordia New" w:hAnsi="Cordia New"/>
          <w:b/>
          <w:bCs/>
          <w:sz w:val="34"/>
          <w:szCs w:val="34"/>
        </w:rPr>
        <w:t xml:space="preserve">” </w:t>
      </w:r>
      <w:proofErr w:type="spellStart"/>
      <w:r>
        <w:rPr>
          <w:rFonts w:ascii="Cordia New" w:hAnsi="Cordia New"/>
          <w:b/>
          <w:bCs/>
          <w:sz w:val="34"/>
          <w:szCs w:val="34"/>
        </w:rPr>
        <w:t>เปิดลงทุนหุ้นอเมริกาผ่าน</w:t>
      </w:r>
      <w:proofErr w:type="spellEnd"/>
      <w:r>
        <w:rPr>
          <w:rFonts w:ascii="Cordia New" w:hAnsi="Cordia New"/>
          <w:b/>
          <w:bCs/>
          <w:sz w:val="34"/>
          <w:szCs w:val="34"/>
        </w:rPr>
        <w:t xml:space="preserve"> </w:t>
      </w:r>
      <w:proofErr w:type="spellStart"/>
      <w:r>
        <w:rPr>
          <w:rFonts w:ascii="Cordia New" w:hAnsi="Cordia New"/>
          <w:b/>
          <w:bCs/>
          <w:sz w:val="34"/>
          <w:szCs w:val="34"/>
        </w:rPr>
        <w:t>DRx</w:t>
      </w:r>
      <w:proofErr w:type="spellEnd"/>
      <w:r>
        <w:rPr>
          <w:rFonts w:ascii="Cordia New" w:hAnsi="Cordia New"/>
          <w:b/>
          <w:bCs/>
          <w:sz w:val="34"/>
          <w:szCs w:val="34"/>
        </w:rPr>
        <w:t xml:space="preserve"> </w:t>
      </w:r>
      <w:proofErr w:type="spellStart"/>
      <w:r>
        <w:rPr>
          <w:rFonts w:ascii="Cordia New" w:hAnsi="Cordia New"/>
          <w:b/>
          <w:bCs/>
          <w:sz w:val="34"/>
          <w:szCs w:val="34"/>
        </w:rPr>
        <w:t>ครั้งแรกในไทย</w:t>
      </w:r>
      <w:proofErr w:type="spellEnd"/>
      <w:r>
        <w:rPr>
          <w:rFonts w:ascii="Cordia New" w:hAnsi="Cordia New"/>
          <w:b/>
          <w:bCs/>
          <w:sz w:val="34"/>
          <w:szCs w:val="34"/>
        </w:rPr>
        <w:t xml:space="preserve"> </w:t>
      </w:r>
      <w:del w:id="1" w:author="Admin" w:date="2022-09-07T15:23:00Z">
        <w:r w:rsidDel="003C1A26">
          <w:rPr>
            <w:rFonts w:ascii="Cordia New" w:hAnsi="Cordia New"/>
            <w:b/>
            <w:bCs/>
            <w:sz w:val="34"/>
            <w:szCs w:val="34"/>
          </w:rPr>
          <w:delText>นำ</w:delText>
        </w:r>
      </w:del>
      <w:proofErr w:type="spellStart"/>
      <w:r>
        <w:rPr>
          <w:rFonts w:ascii="Cordia New" w:hAnsi="Cordia New"/>
          <w:b/>
          <w:bCs/>
          <w:sz w:val="34"/>
          <w:szCs w:val="34"/>
        </w:rPr>
        <w:t>ร่องเสนอขายหลักทรัพย์อ้างอิงหุ้น</w:t>
      </w:r>
      <w:proofErr w:type="spellEnd"/>
      <w:r>
        <w:rPr>
          <w:rFonts w:ascii="Cordia New" w:hAnsi="Cordia New"/>
          <w:b/>
          <w:bCs/>
          <w:sz w:val="34"/>
          <w:szCs w:val="34"/>
        </w:rPr>
        <w:t xml:space="preserve"> </w:t>
      </w:r>
      <w:r>
        <w:rPr>
          <w:rFonts w:ascii="Cordia New" w:hAnsi="Cordia New"/>
          <w:b/>
          <w:bCs/>
          <w:sz w:val="34"/>
          <w:szCs w:val="34"/>
        </w:rPr>
        <w:t>“</w:t>
      </w:r>
      <w:r>
        <w:rPr>
          <w:rFonts w:ascii="Cordia New" w:hAnsi="Cordia New"/>
          <w:b/>
          <w:bCs/>
          <w:sz w:val="34"/>
          <w:szCs w:val="34"/>
        </w:rPr>
        <w:t>Apple - Tesla</w:t>
      </w:r>
      <w:r>
        <w:rPr>
          <w:rFonts w:ascii="Cordia New" w:hAnsi="Cordia New"/>
          <w:b/>
          <w:bCs/>
          <w:sz w:val="34"/>
          <w:szCs w:val="34"/>
        </w:rPr>
        <w:t xml:space="preserve">” </w:t>
      </w:r>
      <w:r>
        <w:rPr>
          <w:rFonts w:ascii="Cordia New" w:hAnsi="Cordia New"/>
          <w:b/>
          <w:bCs/>
          <w:sz w:val="34"/>
          <w:szCs w:val="34"/>
        </w:rPr>
        <w:t xml:space="preserve">29 </w:t>
      </w:r>
      <w:proofErr w:type="spellStart"/>
      <w:r>
        <w:rPr>
          <w:rFonts w:ascii="Cordia New" w:hAnsi="Cordia New"/>
          <w:b/>
          <w:bCs/>
          <w:sz w:val="34"/>
          <w:szCs w:val="34"/>
        </w:rPr>
        <w:t>ก.ย.นี้</w:t>
      </w:r>
      <w:proofErr w:type="spellEnd"/>
      <w:r>
        <w:rPr>
          <w:rFonts w:ascii="Cordia New" w:hAnsi="Cordia New"/>
          <w:b/>
          <w:bCs/>
          <w:sz w:val="34"/>
          <w:szCs w:val="34"/>
        </w:rPr>
        <w:t> </w:t>
      </w:r>
    </w:p>
    <w:p w:rsidR="00C612D6" w:rsidRDefault="00DB36AF" w:rsidP="003C1A26">
      <w:pPr>
        <w:pStyle w:val="NormalWeb"/>
        <w:spacing w:before="0" w:after="0"/>
        <w:jc w:val="thaiDistribute"/>
        <w:rPr>
          <w:rFonts w:ascii="Cordia New" w:eastAsia="Cordia New" w:hAnsi="Cordia New" w:cs="Cordia New"/>
          <w:sz w:val="30"/>
          <w:szCs w:val="30"/>
        </w:rPr>
        <w:pPrChange w:id="2" w:author="Admin" w:date="2022-09-07T15:22:00Z">
          <w:pPr>
            <w:pStyle w:val="NormalWeb"/>
            <w:spacing w:before="0" w:after="0"/>
            <w:jc w:val="both"/>
          </w:pPr>
        </w:pPrChange>
      </w:pPr>
      <w:r>
        <w:rPr>
          <w:rFonts w:ascii="Cordia New" w:eastAsia="Cordia New" w:hAnsi="Cordia New" w:cs="Cordia New"/>
          <w:sz w:val="30"/>
          <w:szCs w:val="30"/>
        </w:rPr>
        <w:tab/>
      </w:r>
    </w:p>
    <w:p w:rsidR="00C612D6" w:rsidRDefault="00DB36AF" w:rsidP="003C1A26">
      <w:pPr>
        <w:pStyle w:val="NormalWeb"/>
        <w:spacing w:before="0" w:after="0"/>
        <w:jc w:val="thaiDistribute"/>
        <w:rPr>
          <w:rFonts w:ascii="Cordia New" w:eastAsia="Cordia New" w:hAnsi="Cordia New" w:cs="Cordia New"/>
          <w:sz w:val="30"/>
          <w:szCs w:val="30"/>
        </w:rPr>
        <w:pPrChange w:id="3" w:author="Admin" w:date="2022-09-07T15:22:00Z">
          <w:pPr>
            <w:pStyle w:val="NormalWeb"/>
            <w:spacing w:before="0" w:after="0"/>
            <w:jc w:val="both"/>
          </w:pPr>
        </w:pPrChange>
      </w:pPr>
      <w:r>
        <w:rPr>
          <w:rFonts w:ascii="Cordia New" w:eastAsia="Cordia New" w:hAnsi="Cordia New" w:cs="Cordia New"/>
          <w:sz w:val="30"/>
          <w:szCs w:val="30"/>
        </w:rPr>
        <w:tab/>
      </w:r>
      <w:proofErr w:type="spellStart"/>
      <w:r>
        <w:rPr>
          <w:rFonts w:ascii="Cordia New" w:eastAsia="Cordia New" w:hAnsi="Cordia New" w:cs="Cordia New"/>
          <w:sz w:val="30"/>
          <w:szCs w:val="30"/>
        </w:rPr>
        <w:t>ธนาคารกรุงไทย</w:t>
      </w:r>
      <w:proofErr w:type="spellEnd"/>
      <w:r>
        <w:rPr>
          <w:rFonts w:ascii="Cordia New" w:eastAsia="Cordia New" w:hAnsi="Cordia New" w:cs="Cordia New"/>
          <w:sz w:val="30"/>
          <w:szCs w:val="30"/>
        </w:rPr>
        <w:t xml:space="preserve"> </w:t>
      </w:r>
      <w:proofErr w:type="spellStart"/>
      <w:proofErr w:type="gramStart"/>
      <w:r>
        <w:rPr>
          <w:rFonts w:ascii="Cordia New" w:eastAsia="Cordia New" w:hAnsi="Cordia New" w:cs="Cordia New"/>
          <w:sz w:val="30"/>
          <w:szCs w:val="30"/>
        </w:rPr>
        <w:t>เตรียมเสนอขายตราสารแสดงสิทธิในหลักทรัพย์ต่างประเทศ</w:t>
      </w:r>
      <w:proofErr w:type="spellEnd"/>
      <w:r>
        <w:rPr>
          <w:rFonts w:ascii="Cordia New" w:hAnsi="Cordia New"/>
          <w:sz w:val="30"/>
          <w:szCs w:val="30"/>
        </w:rPr>
        <w:t xml:space="preserve">  </w:t>
      </w:r>
      <w:r>
        <w:rPr>
          <w:rFonts w:ascii="Cordia New" w:hAnsi="Cordia New"/>
          <w:sz w:val="30"/>
          <w:szCs w:val="30"/>
        </w:rPr>
        <w:t>(</w:t>
      </w:r>
      <w:proofErr w:type="spellStart"/>
      <w:proofErr w:type="gramEnd"/>
      <w:r>
        <w:rPr>
          <w:rFonts w:ascii="Cordia New" w:hAnsi="Cordia New"/>
          <w:sz w:val="30"/>
          <w:szCs w:val="30"/>
        </w:rPr>
        <w:t>DRx</w:t>
      </w:r>
      <w:proofErr w:type="spellEnd"/>
      <w:r>
        <w:rPr>
          <w:rFonts w:ascii="Cordia New" w:hAnsi="Cordia New"/>
          <w:sz w:val="30"/>
          <w:szCs w:val="30"/>
        </w:rPr>
        <w:t xml:space="preserve">) </w:t>
      </w:r>
      <w:proofErr w:type="spellStart"/>
      <w:r>
        <w:rPr>
          <w:rFonts w:ascii="Cordia New" w:hAnsi="Cordia New"/>
          <w:sz w:val="30"/>
          <w:szCs w:val="30"/>
        </w:rPr>
        <w:t>อ้างอิงหุ้นอเมริกา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ครั้งแรกในไทย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นำร่องอ้างอิงหุ้น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r>
        <w:rPr>
          <w:rFonts w:ascii="Cordia New" w:hAnsi="Cordia New"/>
          <w:sz w:val="30"/>
          <w:szCs w:val="30"/>
        </w:rPr>
        <w:t>“</w:t>
      </w:r>
      <w:r>
        <w:rPr>
          <w:rFonts w:ascii="Cordia New" w:hAnsi="Cordia New"/>
          <w:sz w:val="30"/>
          <w:szCs w:val="30"/>
        </w:rPr>
        <w:t>Apple</w:t>
      </w:r>
      <w:r>
        <w:rPr>
          <w:rFonts w:ascii="Cordia New" w:hAnsi="Cordia New"/>
          <w:sz w:val="30"/>
          <w:szCs w:val="30"/>
        </w:rPr>
        <w:t xml:space="preserve">” </w:t>
      </w:r>
      <w:proofErr w:type="spellStart"/>
      <w:r>
        <w:rPr>
          <w:rFonts w:ascii="Cordia New" w:hAnsi="Cordia New"/>
          <w:sz w:val="30"/>
          <w:szCs w:val="30"/>
        </w:rPr>
        <w:t>ผู้นำเทคโนโลยีของโลก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ผ่าน</w:t>
      </w:r>
      <w:proofErr w:type="spellEnd"/>
      <w:r>
        <w:rPr>
          <w:rFonts w:ascii="Cordia New" w:hAnsi="Cordia New"/>
          <w:sz w:val="30"/>
          <w:szCs w:val="30"/>
        </w:rPr>
        <w:t xml:space="preserve"> AAPL80X </w:t>
      </w:r>
      <w:proofErr w:type="spellStart"/>
      <w:r>
        <w:rPr>
          <w:rFonts w:ascii="Cordia New" w:hAnsi="Cordia New"/>
          <w:sz w:val="30"/>
          <w:szCs w:val="30"/>
        </w:rPr>
        <w:t>และหุ้น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r>
        <w:rPr>
          <w:rFonts w:ascii="Cordia New" w:hAnsi="Cordia New"/>
          <w:sz w:val="30"/>
          <w:szCs w:val="30"/>
        </w:rPr>
        <w:t>“</w:t>
      </w:r>
      <w:r>
        <w:rPr>
          <w:rFonts w:ascii="Cordia New" w:hAnsi="Cordia New"/>
          <w:sz w:val="30"/>
          <w:szCs w:val="30"/>
        </w:rPr>
        <w:t>Tesla</w:t>
      </w:r>
      <w:r>
        <w:rPr>
          <w:rFonts w:ascii="Cordia New" w:hAnsi="Cordia New"/>
          <w:sz w:val="30"/>
          <w:szCs w:val="30"/>
        </w:rPr>
        <w:t xml:space="preserve">” </w:t>
      </w:r>
      <w:proofErr w:type="spellStart"/>
      <w:r>
        <w:rPr>
          <w:rFonts w:ascii="Cordia New" w:hAnsi="Cordia New"/>
          <w:sz w:val="30"/>
          <w:szCs w:val="30"/>
        </w:rPr>
        <w:t>ผู้ผลิตรถยนต์ขนาดใหญ่ผ่าน</w:t>
      </w:r>
      <w:proofErr w:type="spellEnd"/>
      <w:r>
        <w:rPr>
          <w:rFonts w:ascii="Cordia New" w:hAnsi="Cordia New"/>
          <w:sz w:val="30"/>
          <w:szCs w:val="30"/>
        </w:rPr>
        <w:t xml:space="preserve"> TSLA80X</w:t>
      </w:r>
      <w:r>
        <w:rPr>
          <w:rFonts w:ascii="Cordia New" w:hAnsi="Cordia New"/>
          <w:sz w:val="30"/>
          <w:szCs w:val="30"/>
        </w:rPr>
        <w:t xml:space="preserve">  </w:t>
      </w:r>
      <w:proofErr w:type="spellStart"/>
      <w:r>
        <w:rPr>
          <w:rFonts w:ascii="Cordia New" w:hAnsi="Cordia New"/>
          <w:sz w:val="30"/>
          <w:szCs w:val="30"/>
        </w:rPr>
        <w:t>เปิดโอกาสผู้ลงทุนเข้าถึงหุ้นต่างประเทศได้สะดวก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ใช้เงินน้อย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ซื้อขายได้ตามเวลาตลาดหุ้นต่างประเทศ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ดีเดย์</w:t>
      </w:r>
      <w:proofErr w:type="spellEnd"/>
      <w:r>
        <w:rPr>
          <w:rFonts w:ascii="Cordia New" w:hAnsi="Cordia New"/>
          <w:sz w:val="30"/>
          <w:szCs w:val="30"/>
        </w:rPr>
        <w:t xml:space="preserve"> 29 </w:t>
      </w:r>
      <w:proofErr w:type="spellStart"/>
      <w:r>
        <w:rPr>
          <w:rFonts w:ascii="Cordia New" w:hAnsi="Cordia New"/>
          <w:sz w:val="30"/>
          <w:szCs w:val="30"/>
        </w:rPr>
        <w:t>ก</w:t>
      </w:r>
      <w:r>
        <w:rPr>
          <w:rFonts w:ascii="Cordia New" w:hAnsi="Cordia New"/>
          <w:sz w:val="30"/>
          <w:szCs w:val="30"/>
        </w:rPr>
        <w:t>.</w:t>
      </w:r>
      <w:r>
        <w:rPr>
          <w:rFonts w:ascii="Cordia New" w:hAnsi="Cordia New"/>
          <w:sz w:val="30"/>
          <w:szCs w:val="30"/>
        </w:rPr>
        <w:t>ย.นี้</w:t>
      </w:r>
      <w:proofErr w:type="spellEnd"/>
      <w:r>
        <w:rPr>
          <w:rFonts w:ascii="Cordia New" w:hAnsi="Cordia New"/>
          <w:sz w:val="30"/>
          <w:szCs w:val="30"/>
        </w:rPr>
        <w:t> </w:t>
      </w:r>
    </w:p>
    <w:p w:rsidR="00C612D6" w:rsidRDefault="00DB36AF" w:rsidP="003C1A26">
      <w:pPr>
        <w:pStyle w:val="NormalWeb"/>
        <w:spacing w:before="240" w:after="240"/>
        <w:ind w:firstLine="660"/>
        <w:jc w:val="thaiDistribute"/>
        <w:rPr>
          <w:rFonts w:ascii="Cordia New" w:eastAsia="Cordia New" w:hAnsi="Cordia New" w:cs="Cordia New"/>
          <w:sz w:val="30"/>
          <w:szCs w:val="30"/>
        </w:rPr>
        <w:pPrChange w:id="4" w:author="Admin" w:date="2022-09-07T15:22:00Z">
          <w:pPr>
            <w:pStyle w:val="NormalWeb"/>
            <w:spacing w:before="240" w:after="240"/>
            <w:ind w:firstLine="660"/>
            <w:jc w:val="both"/>
          </w:pPr>
        </w:pPrChange>
      </w:pPr>
      <w:proofErr w:type="spellStart"/>
      <w:r>
        <w:rPr>
          <w:rFonts w:ascii="Cordia New" w:hAnsi="Cordia New"/>
          <w:b/>
          <w:bCs/>
          <w:sz w:val="30"/>
          <w:szCs w:val="30"/>
        </w:rPr>
        <w:t>นายรวินทร์</w:t>
      </w:r>
      <w:proofErr w:type="spellEnd"/>
      <w:r>
        <w:rPr>
          <w:rFonts w:ascii="Cordia New" w:hAnsi="Cordia New"/>
          <w:b/>
          <w:bCs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b/>
          <w:bCs/>
          <w:sz w:val="30"/>
          <w:szCs w:val="30"/>
        </w:rPr>
        <w:t>บุญญานุสาสน์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รองกรรมการผู้จัดการใหญ่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สายงานธุรกิจตลาดเงินตลาดทุน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ธนาคารกรุงไทย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เปิดเผยว่า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ในฐานะธนาคารพาณิชย์ชั้นนำของประเทศ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ธนาคารมุ่งมั่นพัฒนาผลิตภัณฑ์และบริการทางการเงิน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เพื่อตอบโจทย์การออมและการลงทุนในทุกมิติ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เปิดโอกาสการลงทุนทั้งในป</w:t>
      </w:r>
      <w:r>
        <w:rPr>
          <w:rFonts w:ascii="Cordia New" w:hAnsi="Cordia New"/>
          <w:sz w:val="30"/>
          <w:szCs w:val="30"/>
        </w:rPr>
        <w:t>ระเทศและต่างประเทศ</w:t>
      </w:r>
      <w:proofErr w:type="spellEnd"/>
      <w:r>
        <w:rPr>
          <w:rFonts w:ascii="Cordia New" w:hAnsi="Cordia New"/>
          <w:sz w:val="30"/>
          <w:szCs w:val="30"/>
        </w:rPr>
        <w:t xml:space="preserve">  </w:t>
      </w:r>
      <w:proofErr w:type="spellStart"/>
      <w:r>
        <w:rPr>
          <w:rFonts w:ascii="Cordia New" w:hAnsi="Cordia New"/>
          <w:sz w:val="30"/>
          <w:szCs w:val="30"/>
        </w:rPr>
        <w:t>ล่าสุด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เตรียมออกและเสนอขายตราสารแสดงสิทธิในหลักทรัพย์ต่างประเทศ</w:t>
      </w:r>
      <w:proofErr w:type="spellEnd"/>
      <w:r>
        <w:rPr>
          <w:rFonts w:ascii="Cordia New" w:hAnsi="Cordia New"/>
          <w:sz w:val="30"/>
          <w:szCs w:val="30"/>
        </w:rPr>
        <w:t xml:space="preserve">  </w:t>
      </w:r>
      <w:proofErr w:type="spellStart"/>
      <w:r>
        <w:rPr>
          <w:rFonts w:ascii="Cordia New" w:hAnsi="Cordia New"/>
          <w:sz w:val="30"/>
          <w:szCs w:val="30"/>
        </w:rPr>
        <w:t>หรือ</w:t>
      </w:r>
      <w:proofErr w:type="spellEnd"/>
      <w:r>
        <w:rPr>
          <w:rFonts w:ascii="Cordia New" w:hAnsi="Cordia New"/>
          <w:sz w:val="30"/>
          <w:szCs w:val="30"/>
        </w:rPr>
        <w:t xml:space="preserve">  </w:t>
      </w:r>
      <w:proofErr w:type="spellStart"/>
      <w:r>
        <w:rPr>
          <w:rFonts w:ascii="Cordia New" w:hAnsi="Cordia New"/>
          <w:sz w:val="30"/>
          <w:szCs w:val="30"/>
        </w:rPr>
        <w:t>DRx</w:t>
      </w:r>
      <w:proofErr w:type="spellEnd"/>
      <w:r>
        <w:rPr>
          <w:rFonts w:ascii="Cordia New" w:hAnsi="Cordia New"/>
          <w:sz w:val="30"/>
          <w:szCs w:val="30"/>
        </w:rPr>
        <w:t xml:space="preserve"> (Fractional DR) </w:t>
      </w:r>
      <w:proofErr w:type="spellStart"/>
      <w:r>
        <w:rPr>
          <w:rFonts w:ascii="Cordia New" w:hAnsi="Cordia New"/>
          <w:sz w:val="30"/>
          <w:szCs w:val="30"/>
        </w:rPr>
        <w:t>อ้างอิงหุ้นบริษัทชั้นนำของโลก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คือ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บริษัท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แอปเปิ้ล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อิงค์</w:t>
      </w:r>
      <w:proofErr w:type="spellEnd"/>
      <w:r>
        <w:rPr>
          <w:rFonts w:ascii="Cordia New" w:hAnsi="Cordia New"/>
          <w:sz w:val="30"/>
          <w:szCs w:val="30"/>
        </w:rPr>
        <w:t xml:space="preserve"> (Apple Inc) </w:t>
      </w:r>
      <w:proofErr w:type="spellStart"/>
      <w:r>
        <w:rPr>
          <w:rFonts w:ascii="Cordia New" w:hAnsi="Cordia New"/>
          <w:sz w:val="30"/>
          <w:szCs w:val="30"/>
        </w:rPr>
        <w:t>และ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บริษัท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เทสล่า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อิงค์</w:t>
      </w:r>
      <w:proofErr w:type="spellEnd"/>
      <w:r>
        <w:rPr>
          <w:rFonts w:ascii="Cordia New" w:hAnsi="Cordia New"/>
          <w:sz w:val="30"/>
          <w:szCs w:val="30"/>
        </w:rPr>
        <w:t xml:space="preserve"> (Tesla Inc) </w:t>
      </w:r>
      <w:proofErr w:type="spellStart"/>
      <w:r>
        <w:rPr>
          <w:rFonts w:ascii="Cordia New" w:hAnsi="Cordia New"/>
          <w:sz w:val="30"/>
          <w:szCs w:val="30"/>
        </w:rPr>
        <w:t>ซึ่งจดทะเบียนอยู่ในตลาดหลักทรัพย์แนสแด็ก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r>
        <w:rPr>
          <w:rFonts w:ascii="Cordia New" w:hAnsi="Cordia New"/>
          <w:sz w:val="30"/>
          <w:szCs w:val="30"/>
        </w:rPr>
        <w:t xml:space="preserve">(NASDAQ) </w:t>
      </w:r>
      <w:proofErr w:type="spellStart"/>
      <w:r>
        <w:rPr>
          <w:rFonts w:ascii="Cordia New" w:hAnsi="Cordia New"/>
          <w:sz w:val="30"/>
          <w:szCs w:val="30"/>
        </w:rPr>
        <w:t>มีพื้นฐานแข็งแกร่ง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มีโอกาสเติบโตสูง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และเป็นที่คุ้นเคยของผู้ลงทุนไทย</w:t>
      </w:r>
      <w:proofErr w:type="spellEnd"/>
      <w:r>
        <w:rPr>
          <w:rFonts w:ascii="Cordia New" w:hAnsi="Cordia New"/>
          <w:sz w:val="30"/>
          <w:szCs w:val="30"/>
        </w:rPr>
        <w:t xml:space="preserve">  </w:t>
      </w:r>
      <w:proofErr w:type="spellStart"/>
      <w:r>
        <w:rPr>
          <w:rFonts w:ascii="Cordia New" w:hAnsi="Cordia New"/>
          <w:sz w:val="30"/>
          <w:szCs w:val="30"/>
        </w:rPr>
        <w:t>โดยธนาคารจะเสนอขาย</w:t>
      </w:r>
      <w:proofErr w:type="spellEnd"/>
      <w:r>
        <w:rPr>
          <w:rFonts w:ascii="Cordia New" w:hAnsi="Cordia New"/>
          <w:color w:val="0B182A"/>
          <w:sz w:val="30"/>
          <w:szCs w:val="30"/>
          <w:u w:color="0B182A"/>
        </w:rPr>
        <w:t xml:space="preserve"> </w:t>
      </w:r>
      <w:proofErr w:type="spellStart"/>
      <w:r>
        <w:rPr>
          <w:rFonts w:ascii="Cordia New" w:hAnsi="Cordia New"/>
          <w:color w:val="0B182A"/>
          <w:sz w:val="30"/>
          <w:szCs w:val="30"/>
          <w:u w:color="0B182A"/>
        </w:rPr>
        <w:t>DRx</w:t>
      </w:r>
      <w:proofErr w:type="spellEnd"/>
      <w:r>
        <w:rPr>
          <w:rFonts w:ascii="Cordia New" w:hAnsi="Cordia New"/>
          <w:color w:val="0B182A"/>
          <w:sz w:val="30"/>
          <w:szCs w:val="30"/>
          <w:u w:color="0B182A"/>
        </w:rPr>
        <w:t xml:space="preserve"> </w:t>
      </w:r>
      <w:del w:id="5" w:author="Admin" w:date="2022-09-07T15:23:00Z">
        <w:r w:rsidDel="003C1A26">
          <w:rPr>
            <w:rFonts w:ascii="Cordia New" w:hAnsi="Cordia New"/>
            <w:color w:val="0B182A"/>
            <w:sz w:val="30"/>
            <w:szCs w:val="30"/>
            <w:u w:color="0B182A"/>
          </w:rPr>
          <w:delText>ใ</w:delText>
        </w:r>
      </w:del>
      <w:proofErr w:type="spellStart"/>
      <w:r>
        <w:rPr>
          <w:rFonts w:ascii="Cordia New" w:hAnsi="Cordia New"/>
          <w:color w:val="0B182A"/>
          <w:sz w:val="30"/>
          <w:szCs w:val="30"/>
          <w:u w:color="0B182A"/>
        </w:rPr>
        <w:t>ห้</w:t>
      </w:r>
      <w:r>
        <w:rPr>
          <w:rFonts w:ascii="Cordia New" w:hAnsi="Cordia New"/>
          <w:color w:val="0B182A"/>
          <w:sz w:val="30"/>
          <w:szCs w:val="30"/>
          <w:u w:color="0B182A"/>
        </w:rPr>
        <w:t>กับนักลงทุนผ่านตลาดหลักทรัพย์แห่งประเทศไทยพร้อมกัน</w:t>
      </w:r>
      <w:proofErr w:type="spellEnd"/>
      <w:r>
        <w:rPr>
          <w:rFonts w:ascii="Cordia New" w:hAnsi="Cordia New"/>
          <w:color w:val="0B182A"/>
          <w:sz w:val="30"/>
          <w:szCs w:val="30"/>
          <w:u w:color="0B182A"/>
        </w:rPr>
        <w:t xml:space="preserve"> 2 </w:t>
      </w:r>
      <w:proofErr w:type="spellStart"/>
      <w:r>
        <w:rPr>
          <w:rFonts w:ascii="Cordia New" w:hAnsi="Cordia New"/>
          <w:color w:val="0B182A"/>
          <w:sz w:val="30"/>
          <w:szCs w:val="30"/>
          <w:u w:color="0B182A"/>
        </w:rPr>
        <w:t>หลักทรัพย์</w:t>
      </w:r>
      <w:proofErr w:type="spellEnd"/>
      <w:r>
        <w:rPr>
          <w:rFonts w:ascii="Cordia New" w:hAnsi="Cordia New"/>
          <w:color w:val="0B182A"/>
          <w:sz w:val="30"/>
          <w:szCs w:val="30"/>
          <w:u w:color="0B182A"/>
        </w:rPr>
        <w:t xml:space="preserve"> </w:t>
      </w:r>
      <w:proofErr w:type="spellStart"/>
      <w:r>
        <w:rPr>
          <w:rFonts w:ascii="Cordia New" w:hAnsi="Cordia New"/>
          <w:color w:val="0B182A"/>
          <w:sz w:val="30"/>
          <w:szCs w:val="30"/>
          <w:u w:color="0B182A"/>
        </w:rPr>
        <w:t>คือ</w:t>
      </w:r>
      <w:proofErr w:type="spellEnd"/>
      <w:r>
        <w:rPr>
          <w:rFonts w:ascii="Cordia New" w:hAnsi="Cordia New"/>
          <w:color w:val="0B182A"/>
          <w:sz w:val="30"/>
          <w:szCs w:val="30"/>
          <w:u w:color="0B182A"/>
        </w:rPr>
        <w:t xml:space="preserve"> AAPL80X (Apple </w:t>
      </w:r>
      <w:proofErr w:type="spellStart"/>
      <w:r>
        <w:rPr>
          <w:rFonts w:ascii="Cordia New" w:hAnsi="Cordia New"/>
          <w:color w:val="0B182A"/>
          <w:sz w:val="30"/>
          <w:szCs w:val="30"/>
          <w:u w:color="0B182A"/>
        </w:rPr>
        <w:t>DRx</w:t>
      </w:r>
      <w:proofErr w:type="spellEnd"/>
      <w:r>
        <w:rPr>
          <w:rFonts w:ascii="Cordia New" w:hAnsi="Cordia New"/>
          <w:color w:val="0B182A"/>
          <w:sz w:val="30"/>
          <w:szCs w:val="30"/>
          <w:u w:color="0B182A"/>
        </w:rPr>
        <w:t xml:space="preserve">) </w:t>
      </w:r>
      <w:proofErr w:type="spellStart"/>
      <w:r>
        <w:rPr>
          <w:rFonts w:ascii="Cordia New" w:hAnsi="Cordia New"/>
          <w:color w:val="0B182A"/>
          <w:sz w:val="30"/>
          <w:szCs w:val="30"/>
          <w:u w:color="0B182A"/>
        </w:rPr>
        <w:t>และ</w:t>
      </w:r>
      <w:proofErr w:type="spellEnd"/>
      <w:r>
        <w:rPr>
          <w:rFonts w:ascii="Cordia New" w:hAnsi="Cordia New"/>
          <w:color w:val="0B182A"/>
          <w:sz w:val="30"/>
          <w:szCs w:val="30"/>
          <w:u w:color="0B182A"/>
        </w:rPr>
        <w:t xml:space="preserve"> TSLA80X (Tesla </w:t>
      </w:r>
      <w:proofErr w:type="spellStart"/>
      <w:r>
        <w:rPr>
          <w:rFonts w:ascii="Cordia New" w:hAnsi="Cordia New"/>
          <w:color w:val="0B182A"/>
          <w:sz w:val="30"/>
          <w:szCs w:val="30"/>
          <w:u w:color="0B182A"/>
        </w:rPr>
        <w:t>DRx</w:t>
      </w:r>
      <w:proofErr w:type="spellEnd"/>
      <w:r>
        <w:rPr>
          <w:rFonts w:ascii="Cordia New" w:hAnsi="Cordia New"/>
          <w:color w:val="0B182A"/>
          <w:sz w:val="30"/>
          <w:szCs w:val="30"/>
          <w:u w:color="0B182A"/>
        </w:rPr>
        <w:t xml:space="preserve">) </w:t>
      </w:r>
      <w:proofErr w:type="spellStart"/>
      <w:r>
        <w:rPr>
          <w:rFonts w:ascii="Cordia New" w:hAnsi="Cordia New"/>
          <w:color w:val="0B182A"/>
          <w:sz w:val="30"/>
          <w:szCs w:val="30"/>
          <w:u w:color="0B182A"/>
        </w:rPr>
        <w:t>ในรูปแบบ</w:t>
      </w:r>
      <w:proofErr w:type="spellEnd"/>
      <w:r>
        <w:rPr>
          <w:rFonts w:ascii="Cordia New" w:hAnsi="Cordia New"/>
          <w:color w:val="0B182A"/>
          <w:sz w:val="30"/>
          <w:szCs w:val="30"/>
          <w:u w:color="0B182A"/>
        </w:rPr>
        <w:t xml:space="preserve"> Direct Listing </w:t>
      </w:r>
      <w:proofErr w:type="spellStart"/>
      <w:r>
        <w:rPr>
          <w:rFonts w:ascii="Cordia New" w:hAnsi="Cordia New"/>
          <w:color w:val="0B182A"/>
          <w:sz w:val="30"/>
          <w:szCs w:val="30"/>
          <w:u w:color="0B182A"/>
        </w:rPr>
        <w:t>ตั้งแต่วันที่</w:t>
      </w:r>
      <w:proofErr w:type="spellEnd"/>
      <w:r>
        <w:rPr>
          <w:rFonts w:ascii="Cordia New" w:hAnsi="Cordia New"/>
          <w:color w:val="0B182A"/>
          <w:sz w:val="30"/>
          <w:szCs w:val="30"/>
          <w:u w:color="0B182A"/>
        </w:rPr>
        <w:t xml:space="preserve"> 29</w:t>
      </w:r>
      <w:r>
        <w:rPr>
          <w:rFonts w:ascii="Cordia New" w:hAnsi="Cordia New"/>
          <w:color w:val="0B182A"/>
          <w:sz w:val="30"/>
          <w:szCs w:val="30"/>
          <w:u w:color="0B182A"/>
        </w:rPr>
        <w:t xml:space="preserve"> </w:t>
      </w:r>
      <w:proofErr w:type="spellStart"/>
      <w:r>
        <w:rPr>
          <w:rFonts w:ascii="Cordia New" w:hAnsi="Cordia New"/>
          <w:color w:val="0B182A"/>
          <w:sz w:val="30"/>
          <w:szCs w:val="30"/>
          <w:u w:color="0B182A"/>
        </w:rPr>
        <w:t>กันยายน</w:t>
      </w:r>
      <w:proofErr w:type="spellEnd"/>
      <w:r>
        <w:rPr>
          <w:rFonts w:ascii="Cordia New" w:hAnsi="Cordia New"/>
          <w:color w:val="0B182A"/>
          <w:sz w:val="30"/>
          <w:szCs w:val="30"/>
          <w:u w:color="0B182A"/>
        </w:rPr>
        <w:t xml:space="preserve"> 2565 </w:t>
      </w:r>
      <w:proofErr w:type="spellStart"/>
      <w:r>
        <w:rPr>
          <w:rFonts w:ascii="Cordia New" w:hAnsi="Cordia New"/>
          <w:color w:val="0B182A"/>
          <w:sz w:val="30"/>
          <w:szCs w:val="30"/>
          <w:u w:color="0B182A"/>
        </w:rPr>
        <w:t>เป็นต้นไป</w:t>
      </w:r>
      <w:proofErr w:type="spellEnd"/>
      <w:r>
        <w:rPr>
          <w:rFonts w:ascii="Cordia New" w:hAnsi="Cordia New"/>
          <w:color w:val="0B182A"/>
          <w:sz w:val="30"/>
          <w:szCs w:val="30"/>
          <w:u w:color="0B182A"/>
        </w:rPr>
        <w:t xml:space="preserve"> </w:t>
      </w:r>
      <w:proofErr w:type="spellStart"/>
      <w:r>
        <w:rPr>
          <w:rFonts w:ascii="Cordia New" w:hAnsi="Cordia New"/>
          <w:color w:val="0B182A"/>
          <w:sz w:val="30"/>
          <w:szCs w:val="30"/>
          <w:u w:color="0B182A"/>
        </w:rPr>
        <w:t>โดย</w:t>
      </w:r>
      <w:r>
        <w:rPr>
          <w:rFonts w:ascii="Cordia New" w:hAnsi="Cordia New"/>
          <w:sz w:val="30"/>
          <w:szCs w:val="30"/>
        </w:rPr>
        <w:t>มีธนาคารกรุงไทยเป็นผู้ดูแลสภาพคล่องของ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DRx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ที่ธนาคารเป็นผู้ออก</w:t>
      </w:r>
      <w:proofErr w:type="spellEnd"/>
    </w:p>
    <w:p w:rsidR="00C612D6" w:rsidRDefault="00DB36AF" w:rsidP="003C1A26">
      <w:pPr>
        <w:pStyle w:val="NormalWeb"/>
        <w:spacing w:before="240" w:after="240"/>
        <w:ind w:firstLine="660"/>
        <w:jc w:val="thaiDistribute"/>
        <w:rPr>
          <w:rFonts w:ascii="Cordia New" w:eastAsia="Cordia New" w:hAnsi="Cordia New" w:cs="Cordia New"/>
          <w:sz w:val="30"/>
          <w:szCs w:val="30"/>
        </w:rPr>
        <w:pPrChange w:id="6" w:author="Admin" w:date="2022-09-07T15:22:00Z">
          <w:pPr>
            <w:pStyle w:val="NormalWeb"/>
            <w:spacing w:before="240" w:after="240"/>
            <w:ind w:firstLine="660"/>
            <w:jc w:val="both"/>
          </w:pPr>
        </w:pPrChange>
      </w:pPr>
      <w:proofErr w:type="spellStart"/>
      <w:r>
        <w:rPr>
          <w:rFonts w:ascii="Cordia New" w:hAnsi="Cordia New"/>
          <w:sz w:val="30"/>
          <w:szCs w:val="30"/>
        </w:rPr>
        <w:t>การเสนอขาย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DRx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ในครั้งนี้</w:t>
      </w:r>
      <w:proofErr w:type="spellEnd"/>
      <w:del w:id="7" w:author="Admin" w:date="2022-09-07T15:23:00Z">
        <w:r w:rsidDel="003C1A26">
          <w:rPr>
            <w:rFonts w:ascii="Cordia New" w:hAnsi="Cordia New"/>
            <w:sz w:val="30"/>
            <w:szCs w:val="30"/>
          </w:rPr>
          <w:delText xml:space="preserve"> </w:delText>
        </w:r>
      </w:del>
      <w:ins w:id="8" w:author="Admin" w:date="2022-09-07T15:23:00Z">
        <w:r w:rsidR="003C1A26">
          <w:rPr>
            <w:rFonts w:ascii="Cordia New" w:hAnsi="Cordia New"/>
            <w:sz w:val="30"/>
            <w:szCs w:val="30"/>
          </w:rPr>
          <w:t xml:space="preserve"> </w:t>
        </w:r>
      </w:ins>
      <w:bookmarkStart w:id="9" w:name="_GoBack"/>
      <w:bookmarkEnd w:id="9"/>
      <w:r>
        <w:rPr>
          <w:rFonts w:ascii="Cordia New" w:hAnsi="Cordia New"/>
          <w:sz w:val="30"/>
          <w:szCs w:val="30"/>
        </w:rPr>
        <w:t>ถือเป็นการเปิดโอกาสให้นักลงทุนสามารถลงทุนในตราสารแสดงสิทธิในหลักทรัพย์ต่างประเทศได้ง่ายและสะดวกมากขึ้น ด้วยแพลตฟอร์มใหม่</w:t>
      </w:r>
      <w:r>
        <w:rPr>
          <w:rFonts w:ascii="Cordia New" w:hAnsi="Cordia New"/>
          <w:sz w:val="28"/>
          <w:szCs w:val="28"/>
          <w:u w:val="single"/>
        </w:rPr>
        <w:t>ที่</w:t>
      </w:r>
      <w:r>
        <w:rPr>
          <w:rFonts w:ascii="Cordia New" w:hAnsi="Cordia New"/>
          <w:sz w:val="30"/>
          <w:szCs w:val="30"/>
        </w:rPr>
        <w:t>เปิดโอกาส</w:t>
      </w:r>
      <w:r>
        <w:rPr>
          <w:rFonts w:ascii="Cordia New" w:hAnsi="Cordia New"/>
          <w:color w:val="0B182A"/>
          <w:sz w:val="30"/>
          <w:szCs w:val="30"/>
          <w:u w:color="0B182A"/>
        </w:rPr>
        <w:t>สร้างผลต</w:t>
      </w:r>
      <w:r>
        <w:rPr>
          <w:rFonts w:ascii="Cordia New" w:hAnsi="Cordia New"/>
          <w:color w:val="0B182A"/>
          <w:sz w:val="30"/>
          <w:szCs w:val="30"/>
          <w:u w:color="0B182A"/>
        </w:rPr>
        <w:t>อบแทน</w:t>
      </w:r>
      <w:r>
        <w:rPr>
          <w:rFonts w:ascii="Cordia New" w:hAnsi="Cordia New"/>
          <w:sz w:val="30"/>
          <w:szCs w:val="30"/>
        </w:rPr>
        <w:t>และกระจายความเสี่ยงในการลงทุน โดยสามารถ</w:t>
      </w:r>
      <w:r>
        <w:rPr>
          <w:rFonts w:ascii="Cordia New" w:hAnsi="Cordia New"/>
          <w:sz w:val="30"/>
          <w:szCs w:val="30"/>
          <w:u w:val="single"/>
        </w:rPr>
        <w:t>ซื้อขายได้ตามเวลาตลาดหุ้นต่างประเทศ</w:t>
      </w:r>
      <w:r>
        <w:rPr>
          <w:rFonts w:ascii="Cordia New" w:hAnsi="Cordia New"/>
          <w:sz w:val="30"/>
          <w:szCs w:val="30"/>
        </w:rPr>
        <w:t>ที่หลักทรัพย์อ้างอิงจดทะเบียนอยู่</w:t>
      </w:r>
      <w:r>
        <w:rPr>
          <w:rFonts w:ascii="Cordia New" w:hAnsi="Cordia New"/>
          <w:sz w:val="30"/>
          <w:szCs w:val="30"/>
        </w:rPr>
        <w:t xml:space="preserve">  </w:t>
      </w:r>
      <w:proofErr w:type="spellStart"/>
      <w:r>
        <w:rPr>
          <w:rFonts w:ascii="Cordia New" w:hAnsi="Cordia New"/>
          <w:sz w:val="30"/>
          <w:szCs w:val="30"/>
        </w:rPr>
        <w:t>ซึ่ง</w:t>
      </w:r>
      <w:proofErr w:type="spellEnd"/>
      <w:r>
        <w:rPr>
          <w:rFonts w:ascii="Cordia New" w:hAnsi="Cordia New"/>
          <w:sz w:val="30"/>
          <w:szCs w:val="30"/>
        </w:rPr>
        <w:t xml:space="preserve"> AAPL80X </w:t>
      </w:r>
      <w:proofErr w:type="spellStart"/>
      <w:r>
        <w:rPr>
          <w:rFonts w:ascii="Cordia New" w:hAnsi="Cordia New"/>
          <w:sz w:val="30"/>
          <w:szCs w:val="30"/>
        </w:rPr>
        <w:t>และ</w:t>
      </w:r>
      <w:proofErr w:type="spellEnd"/>
      <w:r>
        <w:rPr>
          <w:rFonts w:ascii="Cordia New" w:hAnsi="Cordia New"/>
          <w:sz w:val="30"/>
          <w:szCs w:val="30"/>
        </w:rPr>
        <w:t xml:space="preserve"> TSLA80X </w:t>
      </w:r>
      <w:proofErr w:type="spellStart"/>
      <w:r>
        <w:rPr>
          <w:rFonts w:ascii="Cordia New" w:hAnsi="Cordia New"/>
          <w:sz w:val="30"/>
          <w:szCs w:val="30"/>
        </w:rPr>
        <w:t>จะเปิดให้ซื้อขายในช่วง</w:t>
      </w:r>
      <w:proofErr w:type="spellEnd"/>
      <w:r>
        <w:rPr>
          <w:rFonts w:ascii="Cordia New" w:hAnsi="Cordia New"/>
          <w:sz w:val="30"/>
          <w:szCs w:val="30"/>
        </w:rPr>
        <w:t xml:space="preserve"> US Time Zones 20.00 - 04.00 (T+1) </w:t>
      </w:r>
      <w:r>
        <w:rPr>
          <w:rFonts w:ascii="Cordia New" w:hAnsi="Cordia New"/>
          <w:sz w:val="30"/>
          <w:szCs w:val="30"/>
        </w:rPr>
        <w:t xml:space="preserve">  </w:t>
      </w:r>
      <w:proofErr w:type="spellStart"/>
      <w:r>
        <w:rPr>
          <w:rFonts w:ascii="Cordia New" w:hAnsi="Cordia New"/>
          <w:sz w:val="30"/>
          <w:szCs w:val="30"/>
        </w:rPr>
        <w:t>อีกทั้ง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ยังใช้เงินลงทุนน้อย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ไม่มีขั้นต่ำ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สามารถส่งคำสั่งซื</w:t>
      </w:r>
      <w:r>
        <w:rPr>
          <w:rFonts w:ascii="Cordia New" w:hAnsi="Cordia New"/>
          <w:sz w:val="30"/>
          <w:szCs w:val="30"/>
        </w:rPr>
        <w:t>้อขายเป็นจำนวนหน่วย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หรือ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จำนวนบาทก็ได้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เนื่องจาก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DRx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เป็นผลิตภัณฑ์ประเภทเดียวกับ</w:t>
      </w:r>
      <w:proofErr w:type="spellEnd"/>
      <w:r>
        <w:rPr>
          <w:rFonts w:ascii="Cordia New" w:hAnsi="Cordia New"/>
          <w:sz w:val="30"/>
          <w:szCs w:val="30"/>
        </w:rPr>
        <w:t xml:space="preserve"> DR (Depositary Receipt) </w:t>
      </w:r>
      <w:proofErr w:type="spellStart"/>
      <w:r>
        <w:rPr>
          <w:rFonts w:ascii="Cordia New" w:hAnsi="Cordia New"/>
          <w:sz w:val="30"/>
          <w:szCs w:val="30"/>
        </w:rPr>
        <w:t>แต่สามารถซื้อขายแบบจำนวนหน่วยเป็นทศนิยม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หรือ</w:t>
      </w:r>
      <w:proofErr w:type="spellEnd"/>
      <w:r>
        <w:rPr>
          <w:rFonts w:ascii="Cordia New" w:hAnsi="Cordia New"/>
          <w:sz w:val="30"/>
          <w:szCs w:val="30"/>
        </w:rPr>
        <w:t xml:space="preserve"> Fractional Share </w:t>
      </w:r>
      <w:proofErr w:type="spellStart"/>
      <w:r>
        <w:rPr>
          <w:rFonts w:ascii="Cordia New" w:hAnsi="Cordia New"/>
          <w:sz w:val="30"/>
          <w:szCs w:val="30"/>
        </w:rPr>
        <w:t>ได้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มีหน่วยย่อยที่สุดเพียง</w:t>
      </w:r>
      <w:proofErr w:type="spellEnd"/>
      <w:r>
        <w:rPr>
          <w:rFonts w:ascii="Cordia New" w:hAnsi="Cordia New"/>
          <w:sz w:val="30"/>
          <w:szCs w:val="30"/>
        </w:rPr>
        <w:t xml:space="preserve"> 0.0001 </w:t>
      </w:r>
      <w:proofErr w:type="spellStart"/>
      <w:r>
        <w:rPr>
          <w:rFonts w:ascii="Cordia New" w:hAnsi="Cordia New"/>
          <w:sz w:val="30"/>
          <w:szCs w:val="30"/>
        </w:rPr>
        <w:t>หน่วย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และมีช่วงราคา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คือ</w:t>
      </w:r>
      <w:proofErr w:type="spellEnd"/>
      <w:r>
        <w:rPr>
          <w:rFonts w:ascii="Cordia New" w:hAnsi="Cordia New"/>
          <w:sz w:val="30"/>
          <w:szCs w:val="30"/>
        </w:rPr>
        <w:t xml:space="preserve"> 0.01 </w:t>
      </w:r>
      <w:proofErr w:type="spellStart"/>
      <w:r>
        <w:rPr>
          <w:rFonts w:ascii="Cordia New" w:hAnsi="Cordia New"/>
          <w:sz w:val="30"/>
          <w:szCs w:val="30"/>
        </w:rPr>
        <w:t>บาทในทุกช่วงราคา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DRx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r>
        <w:rPr>
          <w:rFonts w:ascii="Cordia New" w:hAnsi="Cordia New"/>
          <w:sz w:val="30"/>
          <w:szCs w:val="30"/>
        </w:rPr>
        <w:t>จึงถื</w:t>
      </w:r>
      <w:r>
        <w:rPr>
          <w:rFonts w:ascii="Cordia New" w:hAnsi="Cordia New"/>
          <w:sz w:val="30"/>
          <w:szCs w:val="30"/>
        </w:rPr>
        <w:t xml:space="preserve">อเป็นอีกทางเลือกของการลงทุนในต่างประเทศที่ใช้เงินน้อยก็สามารถเป็นเจ้าของหุ้นบริษัทระดับโลกได้ </w:t>
      </w:r>
      <w:proofErr w:type="spellStart"/>
      <w:r>
        <w:rPr>
          <w:rFonts w:ascii="Cordia New" w:hAnsi="Cordia New"/>
          <w:sz w:val="30"/>
          <w:szCs w:val="30"/>
        </w:rPr>
        <w:t>และยังได้รับสิทธิประโยชน์ต่าง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r>
        <w:rPr>
          <w:rFonts w:ascii="Cordia New" w:hAnsi="Cordia New"/>
          <w:sz w:val="30"/>
          <w:szCs w:val="30"/>
        </w:rPr>
        <w:t xml:space="preserve">ๆ </w:t>
      </w:r>
      <w:proofErr w:type="spellStart"/>
      <w:r>
        <w:rPr>
          <w:rFonts w:ascii="Cordia New" w:hAnsi="Cordia New"/>
          <w:sz w:val="30"/>
          <w:szCs w:val="30"/>
        </w:rPr>
        <w:t>เสมือนการลงทุนในต่างประเทศโดยตรง</w:t>
      </w:r>
      <w:proofErr w:type="spellEnd"/>
      <w:r>
        <w:rPr>
          <w:rFonts w:ascii="Cordia New" w:hAnsi="Cordia New"/>
          <w:sz w:val="30"/>
          <w:szCs w:val="30"/>
        </w:rPr>
        <w:t>  </w:t>
      </w:r>
    </w:p>
    <w:p w:rsidR="00C612D6" w:rsidRDefault="00DB36AF" w:rsidP="003C1A26">
      <w:pPr>
        <w:pStyle w:val="NormalWeb"/>
        <w:spacing w:before="240" w:after="240"/>
        <w:ind w:firstLine="660"/>
        <w:jc w:val="thaiDistribute"/>
        <w:rPr>
          <w:rFonts w:ascii="Cordia New" w:eastAsia="Cordia New" w:hAnsi="Cordia New" w:cs="Cordia New"/>
          <w:sz w:val="30"/>
          <w:szCs w:val="30"/>
        </w:rPr>
        <w:pPrChange w:id="10" w:author="Admin" w:date="2022-09-07T15:22:00Z">
          <w:pPr>
            <w:pStyle w:val="NormalWeb"/>
            <w:spacing w:before="240" w:after="240"/>
            <w:ind w:firstLine="660"/>
            <w:jc w:val="both"/>
          </w:pPr>
        </w:pPrChange>
      </w:pPr>
      <w:proofErr w:type="spellStart"/>
      <w:r>
        <w:rPr>
          <w:rFonts w:ascii="Cordia New" w:hAnsi="Cordia New"/>
          <w:sz w:val="30"/>
          <w:szCs w:val="30"/>
        </w:rPr>
        <w:t>ทั้งนี้</w:t>
      </w:r>
      <w:proofErr w:type="spellEnd"/>
      <w:r>
        <w:rPr>
          <w:rFonts w:ascii="Cordia New" w:hAnsi="Cordia New"/>
          <w:sz w:val="30"/>
          <w:szCs w:val="30"/>
        </w:rPr>
        <w:t xml:space="preserve"> Apple</w:t>
      </w:r>
      <w:r>
        <w:rPr>
          <w:rFonts w:ascii="Cordia New" w:hAnsi="Cordia New"/>
          <w:sz w:val="30"/>
          <w:szCs w:val="30"/>
        </w:rPr>
        <w:t xml:space="preserve">  </w:t>
      </w:r>
      <w:proofErr w:type="spellStart"/>
      <w:r>
        <w:rPr>
          <w:rFonts w:ascii="Cordia New" w:hAnsi="Cordia New"/>
          <w:sz w:val="30"/>
          <w:szCs w:val="30"/>
        </w:rPr>
        <w:t>เป็นบริษัทเทคโนโลยีชั้นนำของโลก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เป็นผู้นำในการพัฒนาผลิตภัณฑ์สุดล้ำออกสู่ตลาดอย่า</w:t>
      </w:r>
      <w:r>
        <w:rPr>
          <w:rFonts w:ascii="Cordia New" w:hAnsi="Cordia New"/>
          <w:sz w:val="30"/>
          <w:szCs w:val="30"/>
        </w:rPr>
        <w:t>งต่อเนื่อง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เช่น</w:t>
      </w:r>
      <w:proofErr w:type="spellEnd"/>
      <w:r>
        <w:rPr>
          <w:rFonts w:ascii="Cordia New" w:hAnsi="Cordia New"/>
          <w:sz w:val="30"/>
          <w:szCs w:val="30"/>
        </w:rPr>
        <w:t xml:space="preserve"> Mac, iPhone, Apple Watch </w:t>
      </w:r>
      <w:proofErr w:type="spellStart"/>
      <w:r>
        <w:rPr>
          <w:rFonts w:ascii="Cordia New" w:hAnsi="Cordia New"/>
          <w:sz w:val="30"/>
          <w:szCs w:val="30"/>
        </w:rPr>
        <w:t>และ</w:t>
      </w:r>
      <w:proofErr w:type="spellEnd"/>
      <w:r>
        <w:rPr>
          <w:rFonts w:ascii="Cordia New" w:hAnsi="Cordia New"/>
          <w:sz w:val="30"/>
          <w:szCs w:val="30"/>
        </w:rPr>
        <w:t xml:space="preserve"> iPad </w:t>
      </w:r>
      <w:proofErr w:type="spellStart"/>
      <w:r>
        <w:rPr>
          <w:rFonts w:ascii="Cordia New" w:hAnsi="Cordia New"/>
          <w:sz w:val="30"/>
          <w:szCs w:val="30"/>
        </w:rPr>
        <w:lastRenderedPageBreak/>
        <w:t>มีฐานลูกค้าที่แข็งแกร่งจากความสามารถในการสร้าง</w:t>
      </w:r>
      <w:proofErr w:type="spellEnd"/>
      <w:r>
        <w:rPr>
          <w:rFonts w:ascii="Cordia New" w:hAnsi="Cordia New"/>
          <w:sz w:val="30"/>
          <w:szCs w:val="30"/>
        </w:rPr>
        <w:t xml:space="preserve"> ecosystem </w:t>
      </w:r>
      <w:proofErr w:type="spellStart"/>
      <w:r>
        <w:rPr>
          <w:rFonts w:ascii="Cordia New" w:hAnsi="Cordia New"/>
          <w:sz w:val="30"/>
          <w:szCs w:val="30"/>
        </w:rPr>
        <w:t>ของตัวเอง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ทำให้อุปกรณ์ต่าง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r>
        <w:rPr>
          <w:rFonts w:ascii="Cordia New" w:hAnsi="Cordia New"/>
          <w:sz w:val="30"/>
          <w:szCs w:val="30"/>
        </w:rPr>
        <w:t xml:space="preserve">ๆ </w:t>
      </w:r>
      <w:proofErr w:type="spellStart"/>
      <w:r>
        <w:rPr>
          <w:rFonts w:ascii="Cordia New" w:hAnsi="Cordia New"/>
          <w:sz w:val="30"/>
          <w:szCs w:val="30"/>
        </w:rPr>
        <w:t>ใช้งานง่าย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ตอบโจทย์คนรุ่นใหม่</w:t>
      </w:r>
      <w:proofErr w:type="spellEnd"/>
      <w:r>
        <w:rPr>
          <w:rFonts w:ascii="Cordia New" w:hAnsi="Cordia New"/>
          <w:sz w:val="30"/>
          <w:szCs w:val="30"/>
        </w:rPr>
        <w:t xml:space="preserve">  </w:t>
      </w:r>
      <w:proofErr w:type="spellStart"/>
      <w:r>
        <w:rPr>
          <w:rFonts w:ascii="Cordia New" w:hAnsi="Cordia New"/>
          <w:sz w:val="30"/>
          <w:szCs w:val="30"/>
        </w:rPr>
        <w:t>จึงขยายฐานลูกค้าใหม่ได้ต่อเนื่อง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และสามารถครองใจลูกค้าได้ยาวนาน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ขณะที่</w:t>
      </w:r>
      <w:proofErr w:type="spellEnd"/>
      <w:r>
        <w:rPr>
          <w:rFonts w:ascii="Cordia New" w:hAnsi="Cordia New"/>
          <w:sz w:val="30"/>
          <w:szCs w:val="30"/>
        </w:rPr>
        <w:t xml:space="preserve"> Tesla</w:t>
      </w:r>
      <w:r>
        <w:rPr>
          <w:rFonts w:ascii="Cordia New" w:hAnsi="Cordia New"/>
          <w:sz w:val="30"/>
          <w:szCs w:val="30"/>
        </w:rPr>
        <w:t xml:space="preserve">  </w:t>
      </w:r>
      <w:proofErr w:type="spellStart"/>
      <w:r>
        <w:rPr>
          <w:rFonts w:ascii="Cordia New" w:hAnsi="Cordia New"/>
          <w:sz w:val="30"/>
          <w:szCs w:val="30"/>
        </w:rPr>
        <w:t>เป็นผู้นำใน</w:t>
      </w:r>
      <w:r>
        <w:rPr>
          <w:rFonts w:ascii="Cordia New" w:hAnsi="Cordia New"/>
          <w:sz w:val="30"/>
          <w:szCs w:val="30"/>
        </w:rPr>
        <w:t>การผลิตรถยนต์ไฟฟ้าที่โดดเด่น</w:t>
      </w:r>
      <w:r>
        <w:rPr>
          <w:rFonts w:ascii="Cordia New" w:hAnsi="Cordia New"/>
          <w:sz w:val="28"/>
          <w:szCs w:val="28"/>
        </w:rPr>
        <w:t>ในอุตสาหกรรมยานยนต์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r>
        <w:rPr>
          <w:rFonts w:ascii="Cordia New" w:hAnsi="Cordia New"/>
          <w:sz w:val="30"/>
          <w:szCs w:val="30"/>
        </w:rPr>
        <w:t>โดยบริษัทมีการ</w:t>
      </w:r>
      <w:r>
        <w:rPr>
          <w:rFonts w:ascii="Cordia New" w:hAnsi="Cordia New"/>
          <w:sz w:val="28"/>
          <w:szCs w:val="28"/>
        </w:rPr>
        <w:t xml:space="preserve">ลงทุนอย่างต่อเนื่องเพื่อเพิ่มประสิทธิภาพและขยายกำลังการผลิตในช่วง 2-3 </w:t>
      </w:r>
      <w:proofErr w:type="spellStart"/>
      <w:r>
        <w:rPr>
          <w:rFonts w:ascii="Cordia New" w:hAnsi="Cordia New"/>
          <w:sz w:val="28"/>
          <w:szCs w:val="28"/>
        </w:rPr>
        <w:t>ปีที่ผ่านมา</w:t>
      </w:r>
      <w:proofErr w:type="spellEnd"/>
      <w:r>
        <w:rPr>
          <w:rFonts w:ascii="Cordia New" w:hAnsi="Cordia New"/>
          <w:sz w:val="28"/>
          <w:szCs w:val="28"/>
        </w:rPr>
        <w:t xml:space="preserve"> </w:t>
      </w:r>
      <w:proofErr w:type="spellStart"/>
      <w:r>
        <w:rPr>
          <w:rFonts w:ascii="Cordia New" w:hAnsi="Cordia New"/>
          <w:sz w:val="28"/>
          <w:szCs w:val="28"/>
        </w:rPr>
        <w:t>เพื่อให้การส่งมอบรถยนต์ทันต่อความต้องการตลาดที่เพิ่มสูงขึ้น</w:t>
      </w:r>
      <w:proofErr w:type="spellEnd"/>
      <w:r>
        <w:rPr>
          <w:rFonts w:ascii="Cordia New" w:hAnsi="Cordia New"/>
          <w:sz w:val="28"/>
          <w:szCs w:val="28"/>
        </w:rPr>
        <w:t xml:space="preserve"> </w:t>
      </w:r>
      <w:proofErr w:type="spellStart"/>
      <w:r>
        <w:rPr>
          <w:rFonts w:ascii="Cordia New" w:hAnsi="Cordia New"/>
          <w:sz w:val="28"/>
          <w:szCs w:val="28"/>
        </w:rPr>
        <w:t>โดยบริษัทสามารถสร้างอัตรากำไรได้สูงถึง</w:t>
      </w:r>
      <w:proofErr w:type="spellEnd"/>
      <w:r>
        <w:rPr>
          <w:rFonts w:ascii="Cordia New" w:hAnsi="Cordia New"/>
          <w:sz w:val="28"/>
          <w:szCs w:val="28"/>
        </w:rPr>
        <w:t xml:space="preserve"> 25.3% </w:t>
      </w:r>
      <w:proofErr w:type="spellStart"/>
      <w:r>
        <w:rPr>
          <w:rFonts w:ascii="Cordia New" w:hAnsi="Cordia New"/>
          <w:sz w:val="28"/>
          <w:szCs w:val="28"/>
        </w:rPr>
        <w:t>ในปี</w:t>
      </w:r>
      <w:proofErr w:type="spellEnd"/>
      <w:r>
        <w:rPr>
          <w:rFonts w:ascii="Cordia New" w:hAnsi="Cordia New"/>
          <w:sz w:val="28"/>
          <w:szCs w:val="28"/>
        </w:rPr>
        <w:t xml:space="preserve"> 25</w:t>
      </w:r>
      <w:r>
        <w:rPr>
          <w:rFonts w:ascii="Cordia New" w:hAnsi="Cordia New"/>
          <w:sz w:val="28"/>
          <w:szCs w:val="28"/>
        </w:rPr>
        <w:t xml:space="preserve">64 </w:t>
      </w:r>
      <w:proofErr w:type="spellStart"/>
      <w:r>
        <w:rPr>
          <w:rFonts w:ascii="Cordia New" w:hAnsi="Cordia New"/>
          <w:sz w:val="28"/>
          <w:szCs w:val="28"/>
        </w:rPr>
        <w:t>และ</w:t>
      </w:r>
      <w:proofErr w:type="spellEnd"/>
      <w:r>
        <w:rPr>
          <w:rFonts w:ascii="Cordia New" w:hAnsi="Cordia New"/>
          <w:sz w:val="28"/>
          <w:szCs w:val="28"/>
        </w:rPr>
        <w:t xml:space="preserve"> 27.2% </w:t>
      </w:r>
      <w:proofErr w:type="spellStart"/>
      <w:r>
        <w:rPr>
          <w:rFonts w:ascii="Cordia New" w:hAnsi="Cordia New"/>
          <w:sz w:val="28"/>
          <w:szCs w:val="28"/>
        </w:rPr>
        <w:t>ในหกเดือนแรกของปี</w:t>
      </w:r>
      <w:proofErr w:type="spellEnd"/>
      <w:r>
        <w:rPr>
          <w:rFonts w:ascii="Cordia New" w:hAnsi="Cordia New"/>
          <w:sz w:val="28"/>
          <w:szCs w:val="28"/>
        </w:rPr>
        <w:t xml:space="preserve"> 2565 </w:t>
      </w:r>
    </w:p>
    <w:p w:rsidR="00C612D6" w:rsidRDefault="00DB36AF" w:rsidP="003C1A26">
      <w:pPr>
        <w:pStyle w:val="NormalWeb"/>
        <w:shd w:val="clear" w:color="auto" w:fill="FFFFFF"/>
        <w:spacing w:before="0" w:after="0"/>
        <w:ind w:firstLine="660"/>
        <w:jc w:val="thaiDistribute"/>
        <w:rPr>
          <w:rFonts w:ascii="Cordia New" w:eastAsia="Cordia New" w:hAnsi="Cordia New" w:cs="Cordia New"/>
          <w:sz w:val="30"/>
          <w:szCs w:val="30"/>
        </w:rPr>
        <w:pPrChange w:id="11" w:author="Admin" w:date="2022-09-07T15:22:00Z">
          <w:pPr>
            <w:pStyle w:val="NormalWeb"/>
            <w:shd w:val="clear" w:color="auto" w:fill="FFFFFF"/>
            <w:spacing w:before="0" w:after="0"/>
            <w:ind w:firstLine="660"/>
            <w:jc w:val="both"/>
          </w:pPr>
        </w:pPrChange>
      </w:pPr>
      <w:proofErr w:type="spellStart"/>
      <w:r>
        <w:rPr>
          <w:rFonts w:ascii="Cordia New" w:hAnsi="Cordia New"/>
          <w:sz w:val="30"/>
          <w:szCs w:val="30"/>
        </w:rPr>
        <w:t>การออกและเสนอขาย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proofErr w:type="gramStart"/>
      <w:r>
        <w:rPr>
          <w:rFonts w:ascii="Cordia New" w:hAnsi="Cordia New"/>
          <w:sz w:val="30"/>
          <w:szCs w:val="30"/>
        </w:rPr>
        <w:t>DRx</w:t>
      </w:r>
      <w:proofErr w:type="spellEnd"/>
      <w:r>
        <w:rPr>
          <w:rFonts w:ascii="Cordia New" w:hAnsi="Cordia New"/>
          <w:sz w:val="30"/>
          <w:szCs w:val="30"/>
        </w:rPr>
        <w:t xml:space="preserve">  </w:t>
      </w:r>
      <w:proofErr w:type="spellStart"/>
      <w:r>
        <w:rPr>
          <w:rFonts w:ascii="Cordia New" w:hAnsi="Cordia New"/>
          <w:sz w:val="30"/>
          <w:szCs w:val="30"/>
        </w:rPr>
        <w:t>อ้างอิงหุ้น</w:t>
      </w:r>
      <w:proofErr w:type="spellEnd"/>
      <w:proofErr w:type="gramEnd"/>
      <w:r>
        <w:rPr>
          <w:rFonts w:ascii="Cordia New" w:hAnsi="Cordia New"/>
          <w:sz w:val="30"/>
          <w:szCs w:val="30"/>
        </w:rPr>
        <w:t xml:space="preserve"> Apple</w:t>
      </w:r>
      <w:r>
        <w:rPr>
          <w:rFonts w:ascii="Cordia New" w:hAnsi="Cordia New"/>
          <w:sz w:val="30"/>
          <w:szCs w:val="30"/>
        </w:rPr>
        <w:t xml:space="preserve">  </w:t>
      </w:r>
      <w:proofErr w:type="spellStart"/>
      <w:r>
        <w:rPr>
          <w:rFonts w:ascii="Cordia New" w:hAnsi="Cordia New"/>
          <w:sz w:val="30"/>
          <w:szCs w:val="30"/>
        </w:rPr>
        <w:t>และ</w:t>
      </w:r>
      <w:proofErr w:type="spellEnd"/>
      <w:r>
        <w:rPr>
          <w:rFonts w:ascii="Cordia New" w:hAnsi="Cordia New"/>
          <w:sz w:val="30"/>
          <w:szCs w:val="30"/>
        </w:rPr>
        <w:t xml:space="preserve">  </w:t>
      </w:r>
      <w:r>
        <w:rPr>
          <w:rFonts w:ascii="Cordia New" w:hAnsi="Cordia New"/>
          <w:sz w:val="30"/>
          <w:szCs w:val="30"/>
        </w:rPr>
        <w:t>Tesla</w:t>
      </w:r>
      <w:r>
        <w:rPr>
          <w:rFonts w:ascii="Cordia New" w:hAnsi="Cordia New"/>
          <w:sz w:val="30"/>
          <w:szCs w:val="30"/>
        </w:rPr>
        <w:t xml:space="preserve">  </w:t>
      </w:r>
      <w:proofErr w:type="spellStart"/>
      <w:r>
        <w:rPr>
          <w:rFonts w:ascii="Cordia New" w:hAnsi="Cordia New"/>
          <w:sz w:val="30"/>
          <w:szCs w:val="30"/>
        </w:rPr>
        <w:t>เป็นการตอกย้ำเป้าหมายของธนาคาร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ที่ต้องการพัฒนาผลิตภัณฑ์และบริการทางการเงินอย่างไม่หยุดยั้ง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เพื่อตอบโจทย์ความต้องการของลูกค้าทั้งการออมและการลงทุนครบวงจร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ลดข้อจำกัดและ</w:t>
      </w:r>
      <w:r>
        <w:rPr>
          <w:rFonts w:ascii="Cordia New" w:hAnsi="Cordia New"/>
          <w:sz w:val="30"/>
          <w:szCs w:val="30"/>
        </w:rPr>
        <w:t>เปิดโอกาสให้นักลงทุนไทย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โดยเฉพาะนักลงทุนรายย่อย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r>
        <w:rPr>
          <w:rFonts w:ascii="Cordia New" w:hAnsi="Cordia New"/>
          <w:sz w:val="30"/>
          <w:szCs w:val="30"/>
        </w:rPr>
        <w:t>สามารถลงทุนหุ้นต่างประเทศชั้นนำได้สะดวกและรวดเร็วผ่านตลาดหลักทรัพย์แห่งประเทศไทย</w:t>
      </w:r>
    </w:p>
    <w:p w:rsidR="00C612D6" w:rsidRDefault="00DB36AF" w:rsidP="003C1A26">
      <w:pPr>
        <w:pStyle w:val="NormalWeb"/>
        <w:shd w:val="clear" w:color="auto" w:fill="FFFFFF"/>
        <w:spacing w:before="0" w:after="0"/>
        <w:ind w:firstLine="660"/>
        <w:jc w:val="thaiDistribute"/>
        <w:rPr>
          <w:rStyle w:val="None"/>
          <w:rFonts w:ascii="Cordia New" w:eastAsia="Cordia New" w:hAnsi="Cordia New" w:cs="Cordia New"/>
          <w:sz w:val="30"/>
          <w:szCs w:val="30"/>
          <w:u w:color="212529"/>
          <w:shd w:val="clear" w:color="auto" w:fill="FFFFFF"/>
        </w:rPr>
        <w:pPrChange w:id="12" w:author="Admin" w:date="2022-09-07T15:22:00Z">
          <w:pPr>
            <w:pStyle w:val="NormalWeb"/>
            <w:shd w:val="clear" w:color="auto" w:fill="FFFFFF"/>
            <w:spacing w:before="0" w:after="0"/>
            <w:ind w:firstLine="660"/>
            <w:jc w:val="both"/>
          </w:pPr>
        </w:pPrChange>
      </w:pPr>
      <w:r>
        <w:rPr>
          <w:rFonts w:ascii="Cordia New" w:hAnsi="Cordia New"/>
          <w:sz w:val="30"/>
          <w:szCs w:val="30"/>
        </w:rPr>
        <w:t> </w:t>
      </w:r>
      <w:proofErr w:type="spellStart"/>
      <w:r>
        <w:rPr>
          <w:rFonts w:ascii="Cordia New" w:hAnsi="Cordia New"/>
          <w:sz w:val="30"/>
          <w:szCs w:val="30"/>
        </w:rPr>
        <w:t>สำหรับ</w:t>
      </w:r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>ผู้สนใจลงทุนที่มีบัญชีหุ้นอยู่แล้วสามารถเข้าแอปพลิเคชัน</w:t>
      </w:r>
      <w:proofErr w:type="spellEnd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 xml:space="preserve"> </w:t>
      </w:r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>“</w:t>
      </w:r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 xml:space="preserve">Streaming by </w:t>
      </w:r>
      <w:proofErr w:type="spellStart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>Settrade</w:t>
      </w:r>
      <w:proofErr w:type="spellEnd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 xml:space="preserve">” </w:t>
      </w:r>
      <w:proofErr w:type="spellStart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>เลือก</w:t>
      </w:r>
      <w:proofErr w:type="spellEnd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 xml:space="preserve"> </w:t>
      </w:r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>“</w:t>
      </w:r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>My Menu</w:t>
      </w:r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 xml:space="preserve">” </w:t>
      </w:r>
      <w:proofErr w:type="spellStart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>แล้วเลือก</w:t>
      </w:r>
      <w:proofErr w:type="spellEnd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 xml:space="preserve"> </w:t>
      </w:r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>“</w:t>
      </w:r>
      <w:proofErr w:type="spellStart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>DRx</w:t>
      </w:r>
      <w:proofErr w:type="spellEnd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 xml:space="preserve">” </w:t>
      </w:r>
      <w:proofErr w:type="spellStart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>เพื่อแจ้งความประสงค์ขอเปิดบัญชี</w:t>
      </w:r>
      <w:proofErr w:type="spellEnd"/>
      <w:r>
        <w:rPr>
          <w:rFonts w:ascii="Cordia New" w:hAnsi="Cordia New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DRx</w:t>
      </w:r>
      <w:proofErr w:type="spellEnd"/>
      <w:r>
        <w:rPr>
          <w:rFonts w:ascii="Cordia New" w:hAnsi="Cordia New"/>
          <w:sz w:val="30"/>
          <w:szCs w:val="30"/>
        </w:rPr>
        <w:t xml:space="preserve"> (Fractional DR)</w:t>
      </w:r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 xml:space="preserve"> </w:t>
      </w:r>
      <w:proofErr w:type="spellStart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>และสามารถส่งคำสั่งซื้อขาย</w:t>
      </w:r>
      <w:proofErr w:type="spellEnd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 xml:space="preserve"> </w:t>
      </w:r>
      <w:proofErr w:type="spellStart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>DRx</w:t>
      </w:r>
      <w:proofErr w:type="spellEnd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 xml:space="preserve"> </w:t>
      </w:r>
      <w:proofErr w:type="spellStart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>ที่ต้องการเป็น</w:t>
      </w:r>
      <w:proofErr w:type="spellEnd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 xml:space="preserve"> </w:t>
      </w:r>
      <w:proofErr w:type="spellStart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>จำนวนเงินบาท</w:t>
      </w:r>
      <w:proofErr w:type="spellEnd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 xml:space="preserve"> </w:t>
      </w:r>
      <w:proofErr w:type="spellStart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>หรือจำนวนหลักทรัพย์ก็ได้</w:t>
      </w:r>
      <w:proofErr w:type="spellEnd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 xml:space="preserve"> </w:t>
      </w:r>
      <w:proofErr w:type="spellStart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>และใช้</w:t>
      </w:r>
      <w:proofErr w:type="spellEnd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 xml:space="preserve"> PIN </w:t>
      </w:r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 xml:space="preserve">เดียวกับบัญชีหุ้นหลักและสำหรับผู้สนใจลงทุนที่ยังไม่มีบัญชีหุ้นสามารถแจ้งเปิดบัญชีซื้อขาย </w:t>
      </w:r>
      <w:proofErr w:type="spellStart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>DRx</w:t>
      </w:r>
      <w:proofErr w:type="spellEnd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 xml:space="preserve"> </w:t>
      </w:r>
      <w:proofErr w:type="spellStart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>กับโบรกเกอร์ที่ให</w:t>
      </w:r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>้บริการ</w:t>
      </w:r>
      <w:proofErr w:type="spellEnd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 xml:space="preserve"> </w:t>
      </w:r>
      <w:proofErr w:type="spellStart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>หรือสอบถามรายละเอียดเพิ่มเติมได้ที่</w:t>
      </w:r>
      <w:proofErr w:type="spellEnd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 xml:space="preserve"> </w:t>
      </w:r>
      <w:proofErr w:type="spellStart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>ธนาคารกรุงไทยทุกสาขาหรือ</w:t>
      </w:r>
      <w:proofErr w:type="spellEnd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 xml:space="preserve"> </w:t>
      </w:r>
      <w:proofErr w:type="spellStart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>Krungthai</w:t>
      </w:r>
      <w:proofErr w:type="spellEnd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 xml:space="preserve"> Contact Center </w:t>
      </w:r>
      <w:proofErr w:type="spellStart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>โทร</w:t>
      </w:r>
      <w:proofErr w:type="spellEnd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 xml:space="preserve">. 02-111-1111 </w:t>
      </w:r>
      <w:proofErr w:type="spellStart"/>
      <w:r>
        <w:rPr>
          <w:rFonts w:ascii="Cordia New" w:hAnsi="Cordia New"/>
          <w:sz w:val="30"/>
          <w:szCs w:val="30"/>
          <w:u w:color="212529"/>
          <w:shd w:val="clear" w:color="auto" w:fill="FFFFFF"/>
        </w:rPr>
        <w:t>หรือ</w:t>
      </w:r>
      <w:proofErr w:type="spellEnd"/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"http://www.krungthai.com/"</w:instrText>
      </w:r>
      <w:r>
        <w:rPr>
          <w:rStyle w:val="Hyperlink0"/>
        </w:rPr>
        <w:fldChar w:fldCharType="separate"/>
      </w:r>
      <w:r>
        <w:rPr>
          <w:rStyle w:val="Hyperlink0"/>
        </w:rPr>
        <w:t xml:space="preserve"> www.krungthai.com</w:t>
      </w:r>
      <w:r>
        <w:fldChar w:fldCharType="end"/>
      </w:r>
    </w:p>
    <w:p w:rsidR="00C612D6" w:rsidRDefault="00DB36AF">
      <w:pPr>
        <w:pStyle w:val="NormalWeb"/>
        <w:shd w:val="clear" w:color="auto" w:fill="FFFFFF"/>
        <w:spacing w:before="0" w:after="0"/>
        <w:jc w:val="both"/>
        <w:rPr>
          <w:rStyle w:val="None"/>
          <w:rFonts w:ascii="Cordia New" w:eastAsia="Cordia New" w:hAnsi="Cordia New" w:cs="Cordia New"/>
          <w:sz w:val="30"/>
          <w:szCs w:val="30"/>
        </w:rPr>
      </w:pPr>
      <w:r>
        <w:rPr>
          <w:rStyle w:val="None"/>
          <w:rFonts w:ascii="Cordia New" w:hAnsi="Cordia New"/>
          <w:b/>
          <w:bCs/>
          <w:sz w:val="30"/>
          <w:szCs w:val="30"/>
        </w:rPr>
        <w:t> </w:t>
      </w:r>
    </w:p>
    <w:p w:rsidR="00C612D6" w:rsidRDefault="00DB36AF">
      <w:pPr>
        <w:pStyle w:val="NormalWeb"/>
        <w:spacing w:before="0" w:after="0"/>
        <w:jc w:val="both"/>
        <w:rPr>
          <w:rStyle w:val="None"/>
          <w:rFonts w:ascii="Cordia New" w:eastAsia="Cordia New" w:hAnsi="Cordia New" w:cs="Cordia New"/>
          <w:sz w:val="30"/>
          <w:szCs w:val="30"/>
        </w:rPr>
      </w:pPr>
      <w:proofErr w:type="spellStart"/>
      <w:r>
        <w:rPr>
          <w:rStyle w:val="None"/>
          <w:rFonts w:ascii="Cordia New" w:hAnsi="Cordia New"/>
          <w:b/>
          <w:bCs/>
          <w:sz w:val="30"/>
          <w:szCs w:val="30"/>
        </w:rPr>
        <w:t>ทีม</w:t>
      </w:r>
      <w:proofErr w:type="spellEnd"/>
      <w:r>
        <w:rPr>
          <w:rStyle w:val="None"/>
          <w:rFonts w:ascii="Cordia New" w:hAnsi="Cordia New"/>
          <w:b/>
          <w:bCs/>
          <w:sz w:val="30"/>
          <w:szCs w:val="30"/>
        </w:rPr>
        <w:t xml:space="preserve"> Marketing Strategy</w:t>
      </w:r>
      <w:r>
        <w:rPr>
          <w:rStyle w:val="None"/>
          <w:rFonts w:ascii="Cordia New" w:hAnsi="Cordia New"/>
          <w:b/>
          <w:bCs/>
          <w:sz w:val="30"/>
          <w:szCs w:val="30"/>
        </w:rPr>
        <w:t> </w:t>
      </w:r>
    </w:p>
    <w:p w:rsidR="00C612D6" w:rsidRDefault="00DB36AF">
      <w:pPr>
        <w:pStyle w:val="NormalWeb"/>
        <w:spacing w:before="0" w:after="0"/>
        <w:jc w:val="both"/>
      </w:pPr>
      <w:r>
        <w:rPr>
          <w:rStyle w:val="None"/>
          <w:rFonts w:ascii="Cordia New" w:hAnsi="Cordia New"/>
          <w:b/>
          <w:bCs/>
          <w:sz w:val="30"/>
          <w:szCs w:val="30"/>
        </w:rPr>
        <w:t xml:space="preserve">7 </w:t>
      </w:r>
      <w:proofErr w:type="spellStart"/>
      <w:r>
        <w:rPr>
          <w:rStyle w:val="None"/>
          <w:rFonts w:ascii="Cordia New" w:hAnsi="Cordia New"/>
          <w:b/>
          <w:bCs/>
          <w:sz w:val="30"/>
          <w:szCs w:val="30"/>
        </w:rPr>
        <w:t>กันยายน</w:t>
      </w:r>
      <w:proofErr w:type="spellEnd"/>
      <w:r>
        <w:rPr>
          <w:rStyle w:val="None"/>
          <w:rFonts w:ascii="Cordia New" w:hAnsi="Cordia New"/>
          <w:b/>
          <w:bCs/>
          <w:sz w:val="30"/>
          <w:szCs w:val="30"/>
        </w:rPr>
        <w:t xml:space="preserve"> 2565</w:t>
      </w:r>
      <w:r>
        <w:rPr>
          <w:rStyle w:val="None"/>
          <w:rFonts w:ascii="Cordia New" w:hAnsi="Cordia New"/>
          <w:b/>
          <w:bCs/>
          <w:sz w:val="30"/>
          <w:szCs w:val="30"/>
        </w:rPr>
        <w:t> </w:t>
      </w:r>
    </w:p>
    <w:sectPr w:rsidR="00C612D6">
      <w:headerReference w:type="default" r:id="rId7"/>
      <w:footerReference w:type="default" r:id="rId8"/>
      <w:pgSz w:w="11900" w:h="16840"/>
      <w:pgMar w:top="567" w:right="1274" w:bottom="568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6AF" w:rsidRDefault="00DB36AF">
      <w:r>
        <w:separator/>
      </w:r>
    </w:p>
  </w:endnote>
  <w:endnote w:type="continuationSeparator" w:id="0">
    <w:p w:rsidR="00DB36AF" w:rsidRDefault="00DB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2D6" w:rsidRDefault="00C612D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6AF" w:rsidRDefault="00DB36AF">
      <w:r>
        <w:separator/>
      </w:r>
    </w:p>
  </w:footnote>
  <w:footnote w:type="continuationSeparator" w:id="0">
    <w:p w:rsidR="00DB36AF" w:rsidRDefault="00DB3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2D6" w:rsidRDefault="00C612D6">
    <w:pPr>
      <w:pStyle w:val="HeaderFoo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D6"/>
    <w:rsid w:val="003C1A26"/>
    <w:rsid w:val="00C612D6"/>
    <w:rsid w:val="00DB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9D274"/>
  <w15:docId w15:val="{A21200BB-D65F-4253-852B-F644F5E6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pPr>
      <w:spacing w:before="100" w:after="100"/>
    </w:pPr>
    <w:rPr>
      <w:rFonts w:ascii="Tahoma" w:hAnsi="Tahoma"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ordia New" w:eastAsia="Cordia New" w:hAnsi="Cordia New" w:cs="Cordia New"/>
      <w:outline w:val="0"/>
      <w:color w:val="000000"/>
      <w:sz w:val="30"/>
      <w:szCs w:val="30"/>
      <w:u w:val="single" w:color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2022-09-07T08:22:00Z</dcterms:created>
  <dcterms:modified xsi:type="dcterms:W3CDTF">2022-09-07T08:23:00Z</dcterms:modified>
</cp:coreProperties>
</file>