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3427" w14:textId="4F11D6E6" w:rsidR="00AE78AB" w:rsidRPr="00405746" w:rsidRDefault="005E4DBD" w:rsidP="00405746">
      <w:pPr>
        <w:jc w:val="thaiDistribute"/>
        <w:rPr>
          <w:rFonts w:asciiTheme="minorBidi" w:hAnsiTheme="minorBidi"/>
          <w:sz w:val="30"/>
          <w:szCs w:val="30"/>
        </w:rPr>
      </w:pPr>
      <w:r w:rsidRPr="00405746">
        <w:rPr>
          <w:rFonts w:asciiTheme="minorBidi" w:hAnsiTheme="minorBidi"/>
          <w:b/>
          <w:bCs/>
          <w:noProof/>
          <w:sz w:val="30"/>
          <w:szCs w:val="30"/>
        </w:rPr>
        <w:drawing>
          <wp:anchor distT="0" distB="0" distL="114300" distR="114300" simplePos="0" relativeHeight="251658752" behindDoc="0" locked="0" layoutInCell="1" allowOverlap="1" wp14:anchorId="04A5A619" wp14:editId="60306074">
            <wp:simplePos x="0" y="0"/>
            <wp:positionH relativeFrom="margin">
              <wp:align>center</wp:align>
            </wp:positionH>
            <wp:positionV relativeFrom="paragraph">
              <wp:posOffset>-57785</wp:posOffset>
            </wp:positionV>
            <wp:extent cx="742950" cy="716915"/>
            <wp:effectExtent l="0" t="0" r="0" b="698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9" t="12298" r="6202" b="55132"/>
                    <a:stretch/>
                  </pic:blipFill>
                  <pic:spPr bwMode="auto">
                    <a:xfrm>
                      <a:off x="0" y="0"/>
                      <a:ext cx="742950" cy="716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82197" w14:textId="77777777" w:rsidR="00405746" w:rsidRDefault="00405746" w:rsidP="00405746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</w:p>
    <w:p w14:paraId="42652F46" w14:textId="7F4D9F67" w:rsidR="00405746" w:rsidRDefault="00405746" w:rsidP="00405746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  <w:r w:rsidRPr="00EF4341">
        <w:rPr>
          <w:rFonts w:asciiTheme="minorBidi" w:eastAsia="Times New Roman" w:hAnsiTheme="minorBidi"/>
          <w:sz w:val="24"/>
          <w:szCs w:val="24"/>
        </w:rPr>
        <w:br/>
      </w: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“</w:t>
      </w: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สมาคมธนาคารไทย</w:t>
      </w: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” </w:t>
      </w: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ผนึกกำลังยกระดับมาตรฐานความปลอดภัยการใช้บัตรเดบิตและบัตรเครดิต</w:t>
      </w: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 </w:t>
      </w:r>
    </w:p>
    <w:p w14:paraId="5FE934DE" w14:textId="77777777" w:rsidR="00405746" w:rsidRPr="00EF4341" w:rsidRDefault="00405746" w:rsidP="00405746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</w:p>
    <w:p w14:paraId="3ED35B49" w14:textId="77777777" w:rsidR="00405746" w:rsidRPr="00EF4341" w:rsidRDefault="00405746" w:rsidP="00405746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นายผยง ศรีวณิช</w:t>
      </w: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ประธานสมาคมธนาคารไทย เปิดเผยว่า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จากกรณีการตัดเงินที่ผิดปกติผ่านบัตรเครดิตและบัตรเดบิตของลูกค้า โดยเกิดจากมิจฉาชีพสุ่มข้อมูลบัตรและนำไปสวมรอยทำธุรกรรมผ่านร้านค้าออนไลน์ต่างประเทศที่ไม่มีระบบให้ทำการยืนยันก่อนทำรายการ เช่น การใช้ 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One Time Password (OTP)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ซึ่งเกิดขึ้นระหว่างวันที่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  1 – 17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ตุลาคม 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2564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ที่ผ่านมา จำนวนรวม 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10,700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ใบนั้น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ทุกธนาคารได้ดำเนินการคืนเงินเข้าบัญชีของลูกค้าเรียบร้อยแล้ว สำหรับบัตรเดบิตจำนวน </w:t>
      </w: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4,800 </w:t>
      </w: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ใบ จำนวนเงิน </w:t>
      </w: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30 </w:t>
      </w: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ล้านบาท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หากมีรายการตกหล่นขอให้ลูกค้าติดต่อธนาคารเจ้าของบัตรโดยตรง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สำหรับบัตรเครดิต 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5,900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ใบ จำนวน 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100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ล้านบาท ธนาคารได้ดำเนินการตั้งพักยอด และยกเลิกรายการ โดยลูกค้าไม่ต้องชำระเงินตามยอดเรียกเก็บที่ผิดปกติและไม่มีการคิดดอกเบี้ย</w:t>
      </w:r>
    </w:p>
    <w:p w14:paraId="4D61C49A" w14:textId="5C46ADBF" w:rsidR="00405746" w:rsidRPr="00E917A6" w:rsidRDefault="00405746" w:rsidP="00405746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E917A6">
        <w:rPr>
          <w:rFonts w:asciiTheme="minorBidi" w:eastAsia="Times New Roman" w:hAnsiTheme="minorBidi"/>
          <w:sz w:val="30"/>
          <w:szCs w:val="30"/>
          <w:cs/>
        </w:rPr>
        <w:t xml:space="preserve">นอกจากนี้ หากมีธุรกรรมผิดปกติ ซึ่งทำรายการผ่านบัตรเดบิตออนไลน์โดยร้านค้าที่ไม่มี </w:t>
      </w:r>
      <w:r w:rsidRPr="00E917A6">
        <w:rPr>
          <w:rFonts w:asciiTheme="minorBidi" w:eastAsia="Times New Roman" w:hAnsiTheme="minorBidi"/>
          <w:sz w:val="30"/>
          <w:szCs w:val="30"/>
        </w:rPr>
        <w:t xml:space="preserve">OTP </w:t>
      </w:r>
      <w:r w:rsidRPr="00E917A6">
        <w:rPr>
          <w:rFonts w:asciiTheme="minorBidi" w:eastAsia="Times New Roman" w:hAnsiTheme="minorBidi"/>
          <w:sz w:val="30"/>
          <w:szCs w:val="30"/>
          <w:cs/>
        </w:rPr>
        <w:t xml:space="preserve">เข้ามาในรูปแบบเดียวกันหลังวันที่ </w:t>
      </w:r>
      <w:r w:rsidRPr="00E917A6">
        <w:rPr>
          <w:rFonts w:asciiTheme="minorBidi" w:eastAsia="Times New Roman" w:hAnsiTheme="minorBidi"/>
          <w:sz w:val="30"/>
          <w:szCs w:val="30"/>
        </w:rPr>
        <w:t xml:space="preserve">17 </w:t>
      </w:r>
      <w:r w:rsidRPr="00E917A6">
        <w:rPr>
          <w:rFonts w:asciiTheme="minorBidi" w:eastAsia="Times New Roman" w:hAnsiTheme="minorBidi"/>
          <w:sz w:val="30"/>
          <w:szCs w:val="30"/>
          <w:cs/>
        </w:rPr>
        <w:t xml:space="preserve">ตุลาคม </w:t>
      </w:r>
      <w:r w:rsidRPr="00E917A6">
        <w:rPr>
          <w:rFonts w:asciiTheme="minorBidi" w:eastAsia="Times New Roman" w:hAnsiTheme="minorBidi"/>
          <w:sz w:val="30"/>
          <w:szCs w:val="30"/>
        </w:rPr>
        <w:t>2564  </w:t>
      </w:r>
      <w:r w:rsidRPr="00E917A6">
        <w:rPr>
          <w:rFonts w:asciiTheme="minorBidi" w:eastAsia="Times New Roman" w:hAnsiTheme="minorBidi"/>
          <w:sz w:val="30"/>
          <w:szCs w:val="30"/>
          <w:cs/>
        </w:rPr>
        <w:t>เมื่อ</w:t>
      </w:r>
      <w:r w:rsidR="00422DD4" w:rsidRPr="00E917A6">
        <w:rPr>
          <w:rFonts w:asciiTheme="minorBidi" w:eastAsia="Times New Roman" w:hAnsiTheme="minorBidi" w:hint="cs"/>
          <w:sz w:val="30"/>
          <w:szCs w:val="30"/>
          <w:cs/>
        </w:rPr>
        <w:t>ไ</w:t>
      </w:r>
      <w:r w:rsidR="00DB4250" w:rsidRPr="00E917A6">
        <w:rPr>
          <w:rFonts w:asciiTheme="minorBidi" w:eastAsia="Times New Roman" w:hAnsiTheme="minorBidi" w:hint="cs"/>
          <w:sz w:val="30"/>
          <w:szCs w:val="30"/>
          <w:cs/>
        </w:rPr>
        <w:t>ด้รับแจ้ง</w:t>
      </w:r>
      <w:r w:rsidR="006B57BC" w:rsidRPr="00E917A6">
        <w:rPr>
          <w:rFonts w:asciiTheme="minorBidi" w:eastAsia="Times New Roman" w:hAnsiTheme="minorBidi" w:hint="cs"/>
          <w:sz w:val="30"/>
          <w:szCs w:val="30"/>
          <w:cs/>
        </w:rPr>
        <w:t>แล้ว</w:t>
      </w:r>
      <w:r w:rsidRPr="00E917A6">
        <w:rPr>
          <w:rFonts w:asciiTheme="minorBidi" w:eastAsia="Times New Roman" w:hAnsiTheme="minorBidi"/>
          <w:sz w:val="30"/>
          <w:szCs w:val="30"/>
          <w:cs/>
        </w:rPr>
        <w:t>พบว่า ลูกค้าไม่มีส่วนเกี่ยวข้องในการทำรายการ ธนาคารจะ</w:t>
      </w:r>
      <w:r w:rsidR="002A179D" w:rsidRPr="00E917A6">
        <w:rPr>
          <w:rFonts w:asciiTheme="minorBidi" w:eastAsia="Times New Roman" w:hAnsiTheme="minorBidi" w:hint="cs"/>
          <w:sz w:val="30"/>
          <w:szCs w:val="30"/>
          <w:cs/>
        </w:rPr>
        <w:t>พิจารณา</w:t>
      </w:r>
      <w:r w:rsidRPr="00E917A6">
        <w:rPr>
          <w:rFonts w:asciiTheme="minorBidi" w:eastAsia="Times New Roman" w:hAnsiTheme="minorBidi"/>
          <w:sz w:val="30"/>
          <w:szCs w:val="30"/>
          <w:cs/>
        </w:rPr>
        <w:t xml:space="preserve">คืนเงินภายใน </w:t>
      </w:r>
      <w:r w:rsidRPr="00E917A6">
        <w:rPr>
          <w:rFonts w:asciiTheme="minorBidi" w:eastAsia="Times New Roman" w:hAnsiTheme="minorBidi"/>
          <w:sz w:val="30"/>
          <w:szCs w:val="30"/>
        </w:rPr>
        <w:t xml:space="preserve">5 </w:t>
      </w:r>
      <w:r w:rsidRPr="00E917A6">
        <w:rPr>
          <w:rFonts w:asciiTheme="minorBidi" w:eastAsia="Times New Roman" w:hAnsiTheme="minorBidi"/>
          <w:sz w:val="30"/>
          <w:szCs w:val="30"/>
          <w:cs/>
        </w:rPr>
        <w:t xml:space="preserve">วันทำการเช่นเดียวกัน ส่วนกรณีธุรกรรมผิดปกติในรูปแบบอื่นๆ </w:t>
      </w:r>
      <w:r w:rsidR="006C1B53" w:rsidRPr="00E917A6">
        <w:rPr>
          <w:rFonts w:asciiTheme="minorBidi" w:eastAsia="Times New Roman" w:hAnsiTheme="minorBidi" w:hint="cs"/>
          <w:sz w:val="30"/>
          <w:szCs w:val="30"/>
          <w:cs/>
        </w:rPr>
        <w:t xml:space="preserve">เช่น </w:t>
      </w:r>
      <w:r w:rsidR="00F274A9" w:rsidRPr="00E917A6">
        <w:rPr>
          <w:rFonts w:asciiTheme="minorBidi" w:eastAsia="Times New Roman" w:hAnsiTheme="minorBidi" w:cs="Cordia New"/>
          <w:sz w:val="30"/>
          <w:szCs w:val="30"/>
          <w:cs/>
        </w:rPr>
        <w:t>กรณีที่ลูกค้ายืนยันว่าไม่ได้ทำรายการ แต่ทางระบบธนาคารแสดงว่าเป็นธุรกรรมออนไลน์ที่มีการยืนยันตัวตนถูกต้อง</w:t>
      </w:r>
      <w:r w:rsidR="00B52056" w:rsidRPr="00E917A6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</w:t>
      </w:r>
      <w:r w:rsidRPr="00E917A6">
        <w:rPr>
          <w:rFonts w:asciiTheme="minorBidi" w:eastAsia="Times New Roman" w:hAnsiTheme="minorBidi"/>
          <w:sz w:val="30"/>
          <w:szCs w:val="30"/>
          <w:cs/>
        </w:rPr>
        <w:t>ธนาคารจะตรวจสอบหากลูกค้าไม่มีส่วนเกี่ยวข้องในการทำรายการ ธนาคารจะเร่งประสานกับผู้ให้บริการเครือข่ายบัตร (</w:t>
      </w:r>
      <w:r w:rsidRPr="00E917A6">
        <w:rPr>
          <w:rFonts w:asciiTheme="minorBidi" w:eastAsia="Times New Roman" w:hAnsiTheme="minorBidi"/>
          <w:sz w:val="30"/>
          <w:szCs w:val="30"/>
        </w:rPr>
        <w:t xml:space="preserve">Card Scheme) </w:t>
      </w:r>
      <w:r w:rsidRPr="00E917A6">
        <w:rPr>
          <w:rFonts w:asciiTheme="minorBidi" w:eastAsia="Times New Roman" w:hAnsiTheme="minorBidi"/>
          <w:sz w:val="30"/>
          <w:szCs w:val="30"/>
          <w:cs/>
        </w:rPr>
        <w:t>และร้านค้าปลายทาง</w:t>
      </w:r>
      <w:r w:rsidR="00941402" w:rsidRPr="00E917A6">
        <w:rPr>
          <w:rFonts w:asciiTheme="minorBidi" w:eastAsia="Times New Roman" w:hAnsiTheme="minorBidi" w:hint="cs"/>
          <w:sz w:val="30"/>
          <w:szCs w:val="30"/>
          <w:cs/>
        </w:rPr>
        <w:t xml:space="preserve"> เพื่อทำการคืนเงิน</w:t>
      </w:r>
      <w:r w:rsidRPr="00E917A6">
        <w:rPr>
          <w:rFonts w:asciiTheme="minorBidi" w:eastAsia="Times New Roman" w:hAnsiTheme="minorBidi"/>
          <w:sz w:val="30"/>
          <w:szCs w:val="30"/>
          <w:cs/>
        </w:rPr>
        <w:t>โดยเร็ว</w:t>
      </w:r>
    </w:p>
    <w:p w14:paraId="3AC033EB" w14:textId="2A668F64" w:rsidR="00405746" w:rsidRPr="00EF4341" w:rsidRDefault="00405746" w:rsidP="00405746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  <w:cs/>
        </w:rPr>
      </w:pP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สมาคมฯ ได้ยกระดับมาตรฐานการป้องกัน</w:t>
      </w:r>
      <w:r w:rsidR="009B555C">
        <w:rPr>
          <w:rFonts w:asciiTheme="minorBidi" w:eastAsia="Times New Roman" w:hAnsiTheme="minorBidi" w:hint="cs"/>
          <w:color w:val="000000"/>
          <w:sz w:val="30"/>
          <w:szCs w:val="30"/>
          <w:cs/>
        </w:rPr>
        <w:t>เชิงรุก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ให้สูงขึ้นจากปัจจุบัน ครอบคลุมทั้งธุรกรรมที่มีจำนวนเงินต่ำและที่มีความถี่สูง หากพบธุรกรรมที่ผิดปกติจากการสุ่มข้อมูลบัตรเดบิตและนำไปสวมรอยทำธุรกรรม ธนาคารจะระงับการใช้บัตรทันทีและแจ้งลูกค้าผ่านช่องทางต่าง ๆ เช่น ระบบ 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Mobile Banking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อีเมล หรือ 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SMS 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รวมทั้งติดตามเฝ้าระวังรายการธุรกรรมจากต่างประเทศเป็นพิเศษ ซึ่งปัจจุบันธุรกรรมที่ผิดปกติดังกล่าวมีประมาณลดลงมาก และหลายธนาคารไม่พบกรณีเพิ่มเติมแล้ว</w:t>
      </w:r>
    </w:p>
    <w:p w14:paraId="169A28C8" w14:textId="6D4B47A2" w:rsidR="00405746" w:rsidRDefault="00405746" w:rsidP="00405746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EF4341">
        <w:rPr>
          <w:rFonts w:asciiTheme="minorBidi" w:eastAsia="Times New Roman" w:hAnsiTheme="minorBidi"/>
          <w:color w:val="000000"/>
          <w:sz w:val="30"/>
          <w:szCs w:val="30"/>
        </w:rPr>
        <w:t>  “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สมาคมธนาคารไทย และธนาคารแห่งประเทศไทย ร่วมกับทุกฝ่ายที่เกี่ยวข้อง ทั้ง</w:t>
      </w:r>
      <w:r w:rsidR="00EB130A" w:rsidRPr="00D86A39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สำนักงานระบบการชำระเงิน</w:t>
      </w:r>
      <w:r w:rsidR="00EB130A" w:rsidRPr="00D86A39">
        <w:rPr>
          <w:rFonts w:asciiTheme="minorBidi" w:eastAsia="Times New Roman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ชมรมธุรกิจบัตรเครดิต และชมรมตรวจสอบและป้องกันการทุจริต เร่งดำเนินการแก้ไขปัญหา วางมาตรการป้องกันปัญหา</w:t>
      </w:r>
      <w:r w:rsidR="009B555C">
        <w:rPr>
          <w:rFonts w:asciiTheme="minorBidi" w:eastAsia="Times New Roman" w:hAnsiTheme="minorBidi" w:hint="cs"/>
          <w:color w:val="000000"/>
          <w:sz w:val="30"/>
          <w:szCs w:val="30"/>
          <w:cs/>
        </w:rPr>
        <w:t>เชิงรุก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พร้อมยกระดับมาตรฐานความปลอดภัยให้สูงขึ้น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โดยเฉพาะธุรกรรมบัตรเดบิตสำหรับร้านค้าออนไลน์ในต่างประเทศ ซึ่งเป็นการดูแลความปลอดภัยที่เข้มงวดกว่ามาตรฐานที่ผู้ให้บริการเครือข่ายกำหนดไว้ในปัจจุบัน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โดยที่ประชุมสมาคมฯ มีมติที่จะผลักดัน โดยร่วมกับ</w:t>
      </w:r>
      <w:ins w:id="0" w:author="Patcharin Tisnest" w:date="2021-10-25T14:55:00Z">
        <w:r w:rsidR="004156C8">
          <w:rPr>
            <w:rFonts w:asciiTheme="minorBidi" w:eastAsia="Times New Roman" w:hAnsiTheme="minorBidi" w:hint="cs"/>
            <w:color w:val="000000"/>
            <w:sz w:val="30"/>
            <w:szCs w:val="30"/>
            <w:cs/>
          </w:rPr>
          <w:t xml:space="preserve"> </w:t>
        </w:r>
      </w:ins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ธปท. หารือกับผู้ให้บริการเครือข่ายบัตร  (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Card Association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เช่น 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>VISA, Mastercard, Amex) 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ในการแก้ไขกฎระเบียบให้สอดคล้องกับมาตรฐานที่สมาคมธนาคารไทยกำหนด เช่น การ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lastRenderedPageBreak/>
        <w:t xml:space="preserve">ใช้ 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3D Secure 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กำหนดให้ใช้ข้อมูลตัวเลข 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3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ตัวหลังบัตร (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CVV) 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หรือ ตัวเลข 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3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ตัวหลังบัตร ร่วมกับการใช้ 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OTP (CVV+OTP)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เพื่อยกระดับความปลอดภัยให้กับผู้ใช้บัตรในการชำระเงินค่าสินค้าบริการผ่านทางออนไลน์ต่อไป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>” </w:t>
      </w:r>
    </w:p>
    <w:p w14:paraId="1E7639F7" w14:textId="77777777" w:rsidR="00405746" w:rsidRPr="00EF4341" w:rsidRDefault="00405746" w:rsidP="00405746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นายอธิศ รุจิรวัฒน์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ประธานชมรมธุรกิจบัตรเครดิต สมาคมธนาคารไทย กล่าวว่า ทุกสถาบันผู้ออกบัตรฯ ได้ให้ความสำคัญและมีการลงทุนกับระบบเฝ้าระวัง แจ้งเตือน และตรวจจับธุรกรรมที่ผิดปกติและการทำทุจริตมาอย่างต่อเนื่อง ทำให้อัตราความเสียหายจากการทุจริตบนผลิตภัณฑ์บัตรของประเทศไทยต่ำกว่าระดับภูมิภาค อย่างไรก็ตาม ชมรมฯ จะประสานงานกับผู้ให้บริการเครือข่ายบัตรและหน่วยงานที่เกี่ยวข้องในการพัฒนาและยกระดับมาตรฐานการป้องกันควบคุมดูแลให้สูงขึ้นจากปัจจุบัน</w:t>
      </w:r>
    </w:p>
    <w:p w14:paraId="389A817D" w14:textId="7225106E" w:rsidR="00405746" w:rsidRDefault="00405746" w:rsidP="00405746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นายธวัช ไทรราหู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ประธานชมรมตรวจสอบและป้องกันการทุจริต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สมาคมธนาคารไทย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กล่าวว่า การให้บริการชำระเงินผ่านบัตรของไทยเป็นไปตามมาตรฐานสากล ที่มีการออกแบบให้ธนาคารมีระบบที่มั่นคงปลอดภัยในการให้บริการลูกค้าบัตรและร้านค้าผู้รับบัตร ให้ได้รับความสะดวก และปลอดภัย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ทั้งเครือข่ายผู้ให้บริการการใช้บัตร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ธนาคารผู้ออกบัตร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ลูกค้าผู้ถือบัตร ร้านค้ารับบัตร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  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โดยธนาคารและร้านค้ามีความรับผิดชอบต่อกัน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เห็นได้จาก การที่ธนาคารผู้ออกบัตรได้แสดงความรับผิดชอบต่อลูกค้า ด้วยการคืนเงินในกรณีลูกค้าไม่ได้ทำรายการซื้อสินค้าออนไลน์ที่ไม่ได้ใช้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 OTP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และลูกค้าไม่มีส่วนเกี่ยวข้อง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อีกทั้ง</w:t>
      </w:r>
      <w:ins w:id="1" w:author="Patcharin Tisnest" w:date="2021-10-25T14:55:00Z">
        <w:r w:rsidR="004156C8">
          <w:rPr>
            <w:rFonts w:asciiTheme="minorBidi" w:eastAsia="Times New Roman" w:hAnsiTheme="minorBidi" w:hint="cs"/>
            <w:color w:val="000000"/>
            <w:sz w:val="30"/>
            <w:szCs w:val="30"/>
            <w:cs/>
          </w:rPr>
          <w:t xml:space="preserve"> </w:t>
        </w:r>
      </w:ins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ธปท.และสมาคมธนาคารไทยได้ร่วมกับธนาคารสมาชิกยกระดับการดูแลลูกค้าผู้ถือบัตร จึงขอให้ลูกค้าเชื่อมั่นในการให้บริการของธนาคาร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โดยลูกค้าสามารถติดต่อขอข้อมูลเพิ่มเติม หรือ แจ้งกรณีสงสัยรายการ ได้ที่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 call center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ของธนาคาร โดยธนาคารจะดูแลและแก้ไขโดยเร็ว</w:t>
      </w:r>
    </w:p>
    <w:p w14:paraId="3DAB17E2" w14:textId="65E60ADE" w:rsidR="001814B1" w:rsidRPr="00EF4341" w:rsidRDefault="001814B1" w:rsidP="001814B1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นายยศ</w:t>
      </w:r>
      <w:r w:rsidRPr="00EF434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r w:rsidRPr="00EF4341">
        <w:rPr>
          <w:rFonts w:asciiTheme="minorBidi" w:eastAsia="Times New Roman" w:hAnsiTheme="minorBidi"/>
          <w:b/>
          <w:bCs/>
          <w:color w:val="4D5156"/>
          <w:sz w:val="30"/>
          <w:szCs w:val="30"/>
          <w:shd w:val="clear" w:color="auto" w:fill="FFFFFF"/>
          <w:cs/>
        </w:rPr>
        <w:t>กิมสวัสดิ์</w:t>
      </w:r>
      <w:r w:rsidRPr="00EF4341">
        <w:rPr>
          <w:rFonts w:asciiTheme="minorBidi" w:eastAsia="Times New Roman" w:hAnsiTheme="minorBidi"/>
          <w:color w:val="4D5156"/>
          <w:sz w:val="21"/>
          <w:szCs w:val="21"/>
          <w:shd w:val="clear" w:color="auto" w:fill="FFFFFF"/>
        </w:rPr>
        <w:t> 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ประธาน</w:t>
      </w:r>
      <w:r w:rsidR="00CB5F0C" w:rsidRPr="00E917A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สำนักงานระบบการชำระเงิน</w:t>
      </w:r>
      <w:r w:rsidR="00895883" w:rsidRPr="00E917A6">
        <w:rPr>
          <w:rFonts w:asciiTheme="minorBidi" w:eastAsia="Times New Roman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สมาคมธนาคารไทย กล่าวว่า ทุกธนาคารได้เฝ้าระวังธุรกรรมผิดปกติที่เกิดขึ้น โดยสมาคมฯ ได้ยกระดับมาตรฐานการป้องกันให้สูงขึ้นจากปัจจุบัน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และจะมีการประชุมร่วมกับผู้ให้บริการเครือข่ายบัตรในประเด็นนี้ ซึ่งการยกระดับมาตรฐานที่สูงขึ้น ต้องได้รับความร่วมมือจากผู้ให้บริการบัตรในการแก้ไ</w:t>
      </w:r>
      <w:r w:rsidR="00E917A6">
        <w:rPr>
          <w:rFonts w:asciiTheme="minorBidi" w:eastAsia="Times New Roman" w:hAnsiTheme="minorBidi" w:hint="cs"/>
          <w:color w:val="000000"/>
          <w:sz w:val="30"/>
          <w:szCs w:val="30"/>
          <w:cs/>
        </w:rPr>
        <w:t>ขกฎระเบียบ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ให้สอดคล้องกับมาตรฐานที่สมาคมธนาคารไทยกำหนด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14:paraId="1A665A33" w14:textId="0E4C5F6D" w:rsidR="00405746" w:rsidRPr="00EF4341" w:rsidRDefault="00405746" w:rsidP="00405746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สมาคมธนาคารไทย ให้ความมั่นใจว่า ระบบการชำระเงินออนไลน์ของธนาคารพาณิชย์ มีการรักษาความมั่นคงปลอดภัยและการบริหารความเสี่ยงอย่างเข้มงวด สอดคล้องกับมาตรฐานสากล อย่างไรก็ตาม เพื่อลดความเสี่ยงเพิ่มเติม ขอความร่วมมือจากประชาชนใช้ความระมัดระวังในการทำธุรกรรมกับแพลตฟอร์มที่มีความเสี่ยง รวมถึงเฝ้าระวังและหมั่นตรวจสอบธุรกรรมของตนเองหรือทำการปรับวงเงินการใช้งานให้เหมาะสม หากมีข้อสงสัย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ขอให้ลูกค้าติดต่อผ่านช่องทางบริการต่าง ๆ ของธนาคาร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ทันที </w:t>
      </w:r>
    </w:p>
    <w:p w14:paraId="639F1C6F" w14:textId="77777777" w:rsidR="00405746" w:rsidRPr="00EF4341" w:rsidRDefault="00405746" w:rsidP="00405746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EF4341">
        <w:rPr>
          <w:rFonts w:asciiTheme="minorBidi" w:eastAsia="Times New Roman" w:hAnsiTheme="minorBidi"/>
          <w:color w:val="000000"/>
          <w:sz w:val="24"/>
          <w:szCs w:val="24"/>
        </w:rPr>
        <w:t>  </w:t>
      </w:r>
    </w:p>
    <w:p w14:paraId="6A12BA38" w14:textId="77777777" w:rsidR="00405746" w:rsidRPr="00EF4341" w:rsidRDefault="00405746" w:rsidP="00405746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>สมาคมธนาคารไทย</w:t>
      </w:r>
    </w:p>
    <w:p w14:paraId="6B7EE5C3" w14:textId="77777777" w:rsidR="00405746" w:rsidRPr="00EF4341" w:rsidRDefault="00405746" w:rsidP="00405746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EF4341">
        <w:rPr>
          <w:rFonts w:asciiTheme="minorBidi" w:eastAsia="Times New Roman" w:hAnsiTheme="minorBidi"/>
          <w:color w:val="000000"/>
          <w:sz w:val="30"/>
          <w:szCs w:val="30"/>
        </w:rPr>
        <w:t xml:space="preserve">25 </w:t>
      </w:r>
      <w:r w:rsidRPr="00EF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ตุลาคม </w:t>
      </w:r>
      <w:r w:rsidRPr="00EF4341">
        <w:rPr>
          <w:rFonts w:asciiTheme="minorBidi" w:eastAsia="Times New Roman" w:hAnsiTheme="minorBidi"/>
          <w:color w:val="000000"/>
          <w:sz w:val="30"/>
          <w:szCs w:val="30"/>
        </w:rPr>
        <w:t>2564</w:t>
      </w:r>
    </w:p>
    <w:p w14:paraId="7E41477F" w14:textId="77777777" w:rsidR="00405746" w:rsidRPr="00405746" w:rsidRDefault="00405746" w:rsidP="00405746">
      <w:pPr>
        <w:jc w:val="thaiDistribute"/>
        <w:rPr>
          <w:rFonts w:asciiTheme="minorBidi" w:hAnsiTheme="minorBidi"/>
        </w:rPr>
      </w:pPr>
    </w:p>
    <w:p w14:paraId="46FECA65" w14:textId="4AD68422" w:rsidR="003B4AF5" w:rsidRPr="00405746" w:rsidRDefault="003B4AF5" w:rsidP="00405746">
      <w:pPr>
        <w:jc w:val="thaiDistribute"/>
        <w:rPr>
          <w:rFonts w:asciiTheme="minorBidi" w:hAnsiTheme="minorBidi"/>
          <w:sz w:val="30"/>
          <w:szCs w:val="30"/>
        </w:rPr>
      </w:pPr>
    </w:p>
    <w:sectPr w:rsidR="003B4AF5" w:rsidRPr="004057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charin Tisnest">
    <w15:presenceInfo w15:providerId="None" w15:userId="Patcharin Tisne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BD"/>
    <w:rsid w:val="00050B30"/>
    <w:rsid w:val="000C021F"/>
    <w:rsid w:val="000D0335"/>
    <w:rsid w:val="001013D5"/>
    <w:rsid w:val="00136527"/>
    <w:rsid w:val="001814B1"/>
    <w:rsid w:val="001D3A25"/>
    <w:rsid w:val="001E3F15"/>
    <w:rsid w:val="001E7BB1"/>
    <w:rsid w:val="001F7124"/>
    <w:rsid w:val="0021556E"/>
    <w:rsid w:val="00225690"/>
    <w:rsid w:val="002A179D"/>
    <w:rsid w:val="002A7678"/>
    <w:rsid w:val="003070D5"/>
    <w:rsid w:val="00362A6B"/>
    <w:rsid w:val="00365E91"/>
    <w:rsid w:val="003A0296"/>
    <w:rsid w:val="003B4AF5"/>
    <w:rsid w:val="003D15A0"/>
    <w:rsid w:val="003D736E"/>
    <w:rsid w:val="003F1361"/>
    <w:rsid w:val="003F7394"/>
    <w:rsid w:val="00405746"/>
    <w:rsid w:val="004156C8"/>
    <w:rsid w:val="00422DD4"/>
    <w:rsid w:val="00461285"/>
    <w:rsid w:val="00491D94"/>
    <w:rsid w:val="004B06E1"/>
    <w:rsid w:val="004B1E68"/>
    <w:rsid w:val="004B6DEE"/>
    <w:rsid w:val="004D18DE"/>
    <w:rsid w:val="005629B8"/>
    <w:rsid w:val="00592DF8"/>
    <w:rsid w:val="005C010E"/>
    <w:rsid w:val="005E4DBD"/>
    <w:rsid w:val="0063662B"/>
    <w:rsid w:val="00695F66"/>
    <w:rsid w:val="006B1356"/>
    <w:rsid w:val="006B57BC"/>
    <w:rsid w:val="006C1912"/>
    <w:rsid w:val="006C1B53"/>
    <w:rsid w:val="00741696"/>
    <w:rsid w:val="00800E9B"/>
    <w:rsid w:val="00823626"/>
    <w:rsid w:val="00860C2C"/>
    <w:rsid w:val="00895883"/>
    <w:rsid w:val="008E28C2"/>
    <w:rsid w:val="008E7E9B"/>
    <w:rsid w:val="00902713"/>
    <w:rsid w:val="00920F04"/>
    <w:rsid w:val="009227FB"/>
    <w:rsid w:val="00941402"/>
    <w:rsid w:val="00942898"/>
    <w:rsid w:val="0098409A"/>
    <w:rsid w:val="009B555C"/>
    <w:rsid w:val="009D61E2"/>
    <w:rsid w:val="00A42006"/>
    <w:rsid w:val="00AC3B78"/>
    <w:rsid w:val="00AE78AB"/>
    <w:rsid w:val="00B07F45"/>
    <w:rsid w:val="00B11C8D"/>
    <w:rsid w:val="00B15943"/>
    <w:rsid w:val="00B3484F"/>
    <w:rsid w:val="00B45D02"/>
    <w:rsid w:val="00B509C1"/>
    <w:rsid w:val="00B52056"/>
    <w:rsid w:val="00B605EA"/>
    <w:rsid w:val="00C05B94"/>
    <w:rsid w:val="00C155C8"/>
    <w:rsid w:val="00C2329B"/>
    <w:rsid w:val="00C739FC"/>
    <w:rsid w:val="00C74159"/>
    <w:rsid w:val="00C8460E"/>
    <w:rsid w:val="00CA383C"/>
    <w:rsid w:val="00CA6187"/>
    <w:rsid w:val="00CB5F0C"/>
    <w:rsid w:val="00CF5596"/>
    <w:rsid w:val="00D4301C"/>
    <w:rsid w:val="00D86A39"/>
    <w:rsid w:val="00DB4250"/>
    <w:rsid w:val="00DF77CE"/>
    <w:rsid w:val="00E00A63"/>
    <w:rsid w:val="00E82EE2"/>
    <w:rsid w:val="00E917A6"/>
    <w:rsid w:val="00EA0018"/>
    <w:rsid w:val="00EB130A"/>
    <w:rsid w:val="00EF3BC4"/>
    <w:rsid w:val="00EF4D59"/>
    <w:rsid w:val="00F1717A"/>
    <w:rsid w:val="00F274A9"/>
    <w:rsid w:val="00F4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3FA8"/>
  <w15:chartTrackingRefBased/>
  <w15:docId w15:val="{337A299C-27FA-4431-BC2C-1969F11B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D15A0"/>
  </w:style>
  <w:style w:type="paragraph" w:styleId="Revision">
    <w:name w:val="Revision"/>
    <w:hidden/>
    <w:uiPriority w:val="99"/>
    <w:semiHidden/>
    <w:rsid w:val="00B34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Ranon Keowsuddhi</dc:creator>
  <cp:keywords/>
  <dc:description/>
  <cp:lastModifiedBy>montree.j</cp:lastModifiedBy>
  <cp:revision>2</cp:revision>
  <cp:lastPrinted>2021-10-25T09:08:00Z</cp:lastPrinted>
  <dcterms:created xsi:type="dcterms:W3CDTF">2021-10-25T10:29:00Z</dcterms:created>
  <dcterms:modified xsi:type="dcterms:W3CDTF">2021-10-25T10:29:00Z</dcterms:modified>
</cp:coreProperties>
</file>