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7B" w:rsidRPr="00CE407B" w:rsidRDefault="00CE407B" w:rsidP="00CE407B">
      <w:pPr>
        <w:rPr>
          <w:rFonts w:ascii="TH SarabunPSK" w:hAnsi="TH SarabunPSK" w:cs="TH SarabunPSK"/>
          <w:sz w:val="28"/>
        </w:rPr>
      </w:pPr>
      <w:bookmarkStart w:id="0" w:name="_GoBack"/>
      <w:bookmarkEnd w:id="0"/>
      <w:r w:rsidRPr="00CE407B">
        <w:rPr>
          <w:rFonts w:ascii="TH SarabunPSK" w:hAnsi="TH SarabunPSK" w:cs="TH SarabunPSK"/>
          <w:sz w:val="28"/>
          <w:cs/>
        </w:rPr>
        <w:t xml:space="preserve">ที่ </w:t>
      </w:r>
      <w:r w:rsidR="003A2CB0">
        <w:rPr>
          <w:rFonts w:ascii="TH SarabunPSK" w:hAnsi="TH SarabunPSK" w:cs="TH SarabunPSK" w:hint="cs"/>
          <w:sz w:val="28"/>
          <w:cs/>
        </w:rPr>
        <w:t>93</w:t>
      </w:r>
      <w:r w:rsidRPr="00CE407B">
        <w:rPr>
          <w:rFonts w:ascii="TH SarabunPSK" w:hAnsi="TH SarabunPSK" w:cs="TH SarabunPSK"/>
          <w:sz w:val="28"/>
          <w:cs/>
        </w:rPr>
        <w:t>/2562</w:t>
      </w:r>
      <w:r w:rsidRPr="00CE407B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6 พฤศจิกายน 2562</w:t>
      </w:r>
      <w:r w:rsidRPr="00CE407B">
        <w:rPr>
          <w:rFonts w:ascii="TH SarabunPSK" w:hAnsi="TH SarabunPSK" w:cs="TH SarabunPSK"/>
          <w:sz w:val="28"/>
        </w:rPr>
        <w:tab/>
      </w:r>
      <w:r w:rsidRPr="00CE407B">
        <w:rPr>
          <w:rFonts w:ascii="TH SarabunPSK" w:hAnsi="TH SarabunPSK" w:cs="TH SarabunPSK"/>
          <w:sz w:val="28"/>
        </w:rPr>
        <w:tab/>
      </w:r>
      <w:r w:rsidRPr="00CE407B">
        <w:rPr>
          <w:rFonts w:ascii="TH SarabunPSK" w:hAnsi="TH SarabunPSK" w:cs="TH SarabunPSK"/>
          <w:sz w:val="28"/>
        </w:rPr>
        <w:tab/>
      </w:r>
      <w:r w:rsidRPr="00CE407B">
        <w:rPr>
          <w:rFonts w:ascii="TH SarabunPSK" w:hAnsi="TH SarabunPSK" w:cs="TH SarabunPSK"/>
          <w:sz w:val="28"/>
        </w:rPr>
        <w:tab/>
      </w:r>
      <w:r w:rsidRPr="00CE407B">
        <w:rPr>
          <w:rFonts w:ascii="TH SarabunPSK" w:hAnsi="TH SarabunPSK" w:cs="TH SarabunPSK"/>
          <w:sz w:val="28"/>
        </w:rPr>
        <w:tab/>
      </w:r>
      <w:r w:rsidRPr="00CE407B">
        <w:rPr>
          <w:rFonts w:ascii="TH SarabunPSK" w:hAnsi="TH SarabunPSK" w:cs="TH SarabunPSK"/>
          <w:sz w:val="28"/>
        </w:rPr>
        <w:tab/>
      </w:r>
      <w:r w:rsidRPr="00CE407B">
        <w:rPr>
          <w:rFonts w:ascii="TH SarabunPSK" w:hAnsi="TH SarabunPSK" w:cs="TH SarabunPSK"/>
          <w:sz w:val="28"/>
        </w:rPr>
        <w:tab/>
      </w:r>
      <w:r w:rsidRPr="00CE407B">
        <w:rPr>
          <w:rFonts w:ascii="TH SarabunPSK" w:hAnsi="TH SarabunPSK" w:cs="TH SarabunPSK"/>
          <w:sz w:val="28"/>
        </w:rPr>
        <w:tab/>
      </w:r>
    </w:p>
    <w:p w:rsidR="00CE407B" w:rsidRDefault="00CE407B" w:rsidP="00CE407B">
      <w:pPr>
        <w:widowControl w:val="0"/>
        <w:tabs>
          <w:tab w:val="left" w:pos="1080"/>
          <w:tab w:val="center" w:pos="4890"/>
          <w:tab w:val="left" w:pos="8595"/>
        </w:tabs>
        <w:kinsoku w:val="0"/>
        <w:overflowPunct w:val="0"/>
        <w:autoSpaceDE w:val="0"/>
        <w:autoSpaceDN w:val="0"/>
        <w:adjustRightInd w:val="0"/>
        <w:spacing w:line="221" w:lineRule="auto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CE407B" w:rsidRPr="00CE407B" w:rsidRDefault="00CE407B" w:rsidP="00CE407B">
      <w:pPr>
        <w:widowControl w:val="0"/>
        <w:tabs>
          <w:tab w:val="left" w:pos="1080"/>
          <w:tab w:val="center" w:pos="4890"/>
          <w:tab w:val="left" w:pos="8595"/>
        </w:tabs>
        <w:kinsoku w:val="0"/>
        <w:overflowPunct w:val="0"/>
        <w:autoSpaceDE w:val="0"/>
        <w:autoSpaceDN w:val="0"/>
        <w:adjustRightInd w:val="0"/>
        <w:spacing w:line="221" w:lineRule="auto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CE407B">
        <w:rPr>
          <w:rFonts w:ascii="TH SarabunPSK" w:hAnsi="TH SarabunPSK" w:cs="TH SarabunPSK"/>
          <w:b/>
          <w:bCs/>
          <w:sz w:val="36"/>
          <w:szCs w:val="36"/>
          <w:cs/>
        </w:rPr>
        <w:t>กสิกรไทย จับมือ ออมสิน</w:t>
      </w:r>
    </w:p>
    <w:p w:rsidR="00CE407B" w:rsidRPr="00CE407B" w:rsidRDefault="00CE407B" w:rsidP="00CE407B">
      <w:pPr>
        <w:widowControl w:val="0"/>
        <w:tabs>
          <w:tab w:val="left" w:pos="1080"/>
          <w:tab w:val="center" w:pos="4890"/>
          <w:tab w:val="left" w:pos="8595"/>
        </w:tabs>
        <w:kinsoku w:val="0"/>
        <w:overflowPunct w:val="0"/>
        <w:autoSpaceDE w:val="0"/>
        <w:autoSpaceDN w:val="0"/>
        <w:adjustRightInd w:val="0"/>
        <w:spacing w:line="221" w:lineRule="auto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CE407B">
        <w:rPr>
          <w:rFonts w:ascii="TH SarabunPSK" w:hAnsi="TH SarabunPSK" w:cs="TH SarabunPSK"/>
          <w:b/>
          <w:bCs/>
          <w:sz w:val="36"/>
          <w:szCs w:val="36"/>
          <w:cs/>
        </w:rPr>
        <w:t>ใช้ตู้</w:t>
      </w:r>
      <w:r w:rsidR="00A13A4A">
        <w:rPr>
          <w:rFonts w:ascii="TH SarabunPSK" w:hAnsi="TH SarabunPSK" w:cs="TH SarabunPSK" w:hint="cs"/>
          <w:b/>
          <w:bCs/>
          <w:sz w:val="36"/>
          <w:szCs w:val="36"/>
          <w:cs/>
        </w:rPr>
        <w:t>เอทีเอ็ม</w:t>
      </w:r>
      <w:r w:rsidRPr="00CE407B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ร่วมกันนำร่อง </w:t>
      </w:r>
      <w:r w:rsidRPr="00CE407B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CE407B">
        <w:rPr>
          <w:rFonts w:ascii="TH SarabunPSK" w:hAnsi="TH SarabunPSK" w:cs="TH SarabunPSK"/>
          <w:b/>
          <w:bCs/>
          <w:sz w:val="36"/>
          <w:szCs w:val="36"/>
          <w:cs/>
        </w:rPr>
        <w:t>จังหวัด ปลุกโมเดลตู้</w:t>
      </w:r>
      <w:r w:rsidR="00A13A4A">
        <w:rPr>
          <w:rFonts w:ascii="TH SarabunPSK" w:hAnsi="TH SarabunPSK" w:cs="TH SarabunPSK" w:hint="cs"/>
          <w:b/>
          <w:bCs/>
          <w:sz w:val="36"/>
          <w:szCs w:val="36"/>
          <w:cs/>
        </w:rPr>
        <w:t>เอทีเอ็ม</w:t>
      </w:r>
      <w:r w:rsidRPr="00CE407B">
        <w:rPr>
          <w:rFonts w:ascii="TH SarabunPSK" w:hAnsi="TH SarabunPSK" w:cs="TH SarabunPSK"/>
          <w:b/>
          <w:bCs/>
          <w:sz w:val="36"/>
          <w:szCs w:val="36"/>
          <w:cs/>
        </w:rPr>
        <w:t>สีขาว</w:t>
      </w:r>
    </w:p>
    <w:p w:rsidR="00CE407B" w:rsidRPr="003A2CB0" w:rsidRDefault="00CE407B" w:rsidP="00CE407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:rsidR="00CE407B" w:rsidRPr="00A13A4A" w:rsidRDefault="00CE407B" w:rsidP="00CE407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807CE">
        <w:rPr>
          <w:rFonts w:ascii="TH SarabunPSK" w:hAnsi="TH SarabunPSK" w:cs="TH SarabunPSK"/>
          <w:b/>
          <w:bCs/>
          <w:sz w:val="32"/>
          <w:szCs w:val="32"/>
          <w:cs/>
        </w:rPr>
        <w:t>ธนาคารกสิกรไทย และธนาคารออมสินปลุกโมเดลเอทีเอ็มสีขาว (</w:t>
      </w:r>
      <w:r w:rsidRPr="008807CE">
        <w:rPr>
          <w:rFonts w:ascii="TH SarabunPSK" w:hAnsi="TH SarabunPSK" w:cs="TH SarabunPSK"/>
          <w:b/>
          <w:bCs/>
          <w:sz w:val="32"/>
          <w:szCs w:val="32"/>
        </w:rPr>
        <w:t>White Label ATM</w:t>
      </w:r>
      <w:r w:rsidRPr="008807CE">
        <w:rPr>
          <w:rFonts w:ascii="TH SarabunPSK" w:hAnsi="TH SarabunPSK" w:cs="TH SarabunPSK"/>
          <w:b/>
          <w:bCs/>
          <w:sz w:val="32"/>
          <w:szCs w:val="32"/>
          <w:cs/>
        </w:rPr>
        <w:t>) ให้บริการเอทีเอ็ม</w:t>
      </w:r>
      <w:r w:rsidRPr="00A13A4A">
        <w:rPr>
          <w:rFonts w:ascii="TH SarabunPSK" w:hAnsi="TH SarabunPSK" w:cs="TH SarabunPSK"/>
          <w:b/>
          <w:bCs/>
          <w:sz w:val="32"/>
          <w:szCs w:val="32"/>
          <w:cs/>
        </w:rPr>
        <w:t>ร่วมกันเพื่อ</w:t>
      </w:r>
      <w:r w:rsidR="00E455F1" w:rsidRPr="00A13A4A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สร้างความพึงพอใจและความสะดวกสบายให้กับลูกค้าในการใช้บริการเอทีเอ็มได้ครอบคลุม</w:t>
      </w:r>
      <w:ins w:id="1" w:author="SaowaneeV" w:date="2019-11-04T17:34:00Z">
        <w:r w:rsidR="00A13A4A"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 xml:space="preserve">  </w:t>
        </w:r>
      </w:ins>
      <w:r w:rsidR="00E455F1" w:rsidRPr="00A13A4A">
        <w:rPr>
          <w:rFonts w:ascii="TH SarabunPSK" w:hAnsi="TH SarabunPSK" w:cs="TH SarabunPSK"/>
          <w:b/>
          <w:bCs/>
          <w:sz w:val="32"/>
          <w:szCs w:val="32"/>
          <w:cs/>
        </w:rPr>
        <w:t>มากขึ้น ผ่านตู้ออมสิน-กสิกรไทย ฟรีค่าธรรมเนียม ไม่จำกัดจำนวนครั้ง</w:t>
      </w:r>
      <w:r w:rsidR="00A13A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3A4A">
        <w:rPr>
          <w:rFonts w:ascii="TH SarabunPSK" w:hAnsi="TH SarabunPSK" w:cs="TH SarabunPSK" w:hint="cs"/>
          <w:b/>
          <w:bCs/>
          <w:sz w:val="32"/>
          <w:szCs w:val="32"/>
          <w:cs/>
        </w:rPr>
        <w:t>มุ่ง</w:t>
      </w:r>
      <w:r w:rsidRPr="00A13A4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ส่งเสริมการใช้ทรัพยากรทางการเงินอย่างมีประสิทธิภาพสูงสุด </w:t>
      </w:r>
    </w:p>
    <w:p w:rsidR="00CE407B" w:rsidRPr="003A2CB0" w:rsidRDefault="00CE407B" w:rsidP="00CE407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CE407B" w:rsidDel="003A2CB0" w:rsidRDefault="00CE407B" w:rsidP="00CE407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del w:id="2" w:author="SaowaneeV" w:date="2019-11-04T17:43:00Z"/>
          <w:rFonts w:ascii="TH SarabunPSK" w:hAnsi="TH SarabunPSK" w:cs="TH SarabunPSK"/>
          <w:sz w:val="32"/>
          <w:szCs w:val="32"/>
        </w:rPr>
      </w:pPr>
      <w:r w:rsidRPr="008807CE">
        <w:rPr>
          <w:rFonts w:ascii="TH SarabunPSK" w:hAnsi="TH SarabunPSK" w:cs="TH SarabunPSK"/>
          <w:sz w:val="32"/>
          <w:szCs w:val="32"/>
          <w:cs/>
        </w:rPr>
        <w:tab/>
      </w:r>
      <w:r w:rsidRPr="008807CE">
        <w:rPr>
          <w:rFonts w:ascii="TH SarabunPSK" w:hAnsi="TH SarabunPSK" w:cs="TH SarabunPSK"/>
          <w:spacing w:val="4"/>
          <w:sz w:val="32"/>
          <w:szCs w:val="32"/>
          <w:cs/>
        </w:rPr>
        <w:t xml:space="preserve">วันนี้ (6 พฤศจิกายน 2562) ณ ธนาคารกสิกรไทย สำนักพหลโยธิน </w:t>
      </w:r>
      <w:r w:rsidRPr="008807CE">
        <w:rPr>
          <w:rFonts w:ascii="TH SarabunPSK" w:hAnsi="TH SarabunPSK" w:cs="TH SarabunPSK"/>
          <w:spacing w:val="-6"/>
          <w:sz w:val="32"/>
          <w:szCs w:val="32"/>
          <w:cs/>
        </w:rPr>
        <w:t>นางสาวขัตติยา อินทรวิชัย กรรมการผู้จัดการ ธนาคารกสิกรไทย</w:t>
      </w:r>
      <w:r w:rsidRPr="008807CE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Pr="008807CE">
        <w:rPr>
          <w:rFonts w:ascii="TH SarabunPSK" w:hAnsi="TH SarabunPSK" w:cs="TH SarabunPSK"/>
          <w:spacing w:val="4"/>
          <w:sz w:val="32"/>
          <w:szCs w:val="32"/>
          <w:cs/>
        </w:rPr>
        <w:t xml:space="preserve">ดร.ชาติชาย พยุหนาวีชัย </w:t>
      </w:r>
      <w:r w:rsidRPr="008807CE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ผู้อำนวยการธนาคารออมสิน </w:t>
      </w:r>
      <w:r w:rsidRPr="008807CE">
        <w:rPr>
          <w:rFonts w:ascii="TH SarabunPSK" w:hAnsi="TH SarabunPSK" w:cs="TH SarabunPSK"/>
          <w:spacing w:val="-4"/>
          <w:sz w:val="32"/>
          <w:szCs w:val="32"/>
          <w:cs/>
        </w:rPr>
        <w:t>ร่วมลงนา</w:t>
      </w:r>
      <w:r w:rsidR="00E455F1">
        <w:rPr>
          <w:rFonts w:ascii="TH SarabunPSK" w:hAnsi="TH SarabunPSK" w:cs="TH SarabunPSK" w:hint="cs"/>
          <w:spacing w:val="-4"/>
          <w:sz w:val="32"/>
          <w:szCs w:val="32"/>
          <w:cs/>
        </w:rPr>
        <w:t>ม</w:t>
      </w:r>
      <w:r w:rsidRPr="008807CE">
        <w:rPr>
          <w:rFonts w:ascii="TH SarabunPSK" w:hAnsi="TH SarabunPSK" w:cs="TH SarabunPSK"/>
          <w:spacing w:val="-4"/>
          <w:sz w:val="32"/>
          <w:szCs w:val="32"/>
          <w:cs/>
        </w:rPr>
        <w:t>ความร่วมมือการให้บริการเอทีเอ็มระหว่างสถาบันการเงินเฉพาะกิจ</w:t>
      </w:r>
      <w:r w:rsidRPr="008807CE">
        <w:rPr>
          <w:rFonts w:ascii="TH SarabunPSK" w:hAnsi="TH SarabunPSK" w:cs="TH SarabunPSK"/>
          <w:sz w:val="32"/>
          <w:szCs w:val="32"/>
          <w:cs/>
        </w:rPr>
        <w:t>กับ</w:t>
      </w:r>
      <w:r w:rsidRPr="008807CE">
        <w:rPr>
          <w:rFonts w:ascii="TH SarabunPSK" w:hAnsi="TH SarabunPSK" w:cs="TH SarabunPSK"/>
          <w:spacing w:val="10"/>
          <w:sz w:val="32"/>
          <w:szCs w:val="32"/>
          <w:cs/>
        </w:rPr>
        <w:t>ธนาคารพาณิชย์</w:t>
      </w:r>
      <w:r w:rsidRPr="008807CE">
        <w:rPr>
          <w:rFonts w:ascii="TH SarabunPSK" w:hAnsi="TH SarabunPSK" w:cs="TH SarabunPSK"/>
          <w:spacing w:val="-4"/>
          <w:sz w:val="32"/>
          <w:szCs w:val="32"/>
          <w:cs/>
        </w:rPr>
        <w:t xml:space="preserve">ครั้งแรกในประเทศไทย </w:t>
      </w:r>
      <w:r w:rsidRPr="008807CE">
        <w:rPr>
          <w:rFonts w:ascii="TH SarabunPSK" w:hAnsi="TH SarabunPSK" w:cs="TH SarabunPSK"/>
          <w:spacing w:val="10"/>
          <w:sz w:val="32"/>
          <w:szCs w:val="32"/>
          <w:cs/>
        </w:rPr>
        <w:t>เพื่อการบริหารจัดการเครื่องเอทีเอ็มในอนาคตร่วมกัน และสานต่อนโยบายเครื่องเอทีเอ็มสีขาว</w:t>
      </w:r>
      <w:r w:rsidRPr="008807CE">
        <w:rPr>
          <w:rFonts w:ascii="TH SarabunPSK" w:hAnsi="TH SarabunPSK" w:cs="TH SarabunPSK"/>
          <w:sz w:val="32"/>
          <w:szCs w:val="32"/>
          <w:cs/>
        </w:rPr>
        <w:t>ของธนาคาร</w:t>
      </w:r>
      <w:ins w:id="3" w:author="SaowaneeV" w:date="2019-11-04T17:34:00Z">
        <w:r w:rsidR="00A13A4A">
          <w:rPr>
            <w:rFonts w:ascii="TH SarabunPSK" w:hAnsi="TH SarabunPSK" w:cs="TH SarabunPSK" w:hint="cs"/>
            <w:sz w:val="32"/>
            <w:szCs w:val="32"/>
            <w:cs/>
          </w:rPr>
          <w:t xml:space="preserve">   </w:t>
        </w:r>
      </w:ins>
      <w:r w:rsidRPr="008807CE">
        <w:rPr>
          <w:rFonts w:ascii="TH SarabunPSK" w:hAnsi="TH SarabunPSK" w:cs="TH SarabunPSK"/>
          <w:sz w:val="32"/>
          <w:szCs w:val="32"/>
          <w:cs/>
        </w:rPr>
        <w:t>แห่งประเทศไทย (ธปท.) และสมาคมธนาคารไทย ซึ่งจะช่วยเพิ่มประสิทธิภาพการให้บริการ และสร้างความพึงพอใจให้กับลูกค้าในการใช้บริการทางอิเล็กทรอนิกส์ได้อย่างกว้างขวางมากขึ้น ทั้งนี้ จะมีการยกเว้นค่าธรรมเนียมต่าง ๆ ให้กับลูกค้า ครอบคลุมการถอนเงินสด สอบถามยอดเงิน และการโอนเงินระหว่างบัญชีที่ผูกกับบัตร โดยลูกค้าของแต่ละธนาคารจะสามารถทำธุรกรรมผ่านเครื่องเอทีเอ็มของอีกธนาคารหนึ่งเสมือนใช้บริการของธนาคารที่ลูกค้าถือบัตร ตั้งแต่วันที่ 8 พฤศจิกายน</w:t>
      </w:r>
      <w:r w:rsidR="00B06BEA">
        <w:rPr>
          <w:rFonts w:ascii="TH SarabunPSK" w:hAnsi="TH SarabunPSK" w:cs="TH SarabunPSK"/>
          <w:sz w:val="32"/>
          <w:szCs w:val="32"/>
          <w:cs/>
        </w:rPr>
        <w:t xml:space="preserve"> 2562 – 30 เมษายน 2563 โดยธนาคา</w:t>
      </w:r>
      <w:r w:rsidR="00B06BEA">
        <w:rPr>
          <w:rFonts w:ascii="TH SarabunPSK" w:hAnsi="TH SarabunPSK" w:cs="TH SarabunPSK" w:hint="cs"/>
          <w:sz w:val="32"/>
          <w:szCs w:val="32"/>
          <w:cs/>
        </w:rPr>
        <w:t>ร</w:t>
      </w:r>
      <w:r w:rsidRPr="008807CE">
        <w:rPr>
          <w:rFonts w:ascii="TH SarabunPSK" w:hAnsi="TH SarabunPSK" w:cs="TH SarabunPSK"/>
          <w:sz w:val="32"/>
          <w:szCs w:val="32"/>
          <w:cs/>
        </w:rPr>
        <w:t>กสิกรไทยจะยกเว้นค่าธรรมเนียมต่างธนาคารทันทีที่ลูกค้าทำรายการ ขณะที่ธนาคารออมสินจะคืนค่าธรรมเนียมที่ถูกเรียกเก็บให้กับลูกค้าในวันถัดไป</w:t>
      </w:r>
    </w:p>
    <w:p w:rsidR="00CE407B" w:rsidRPr="008807CE" w:rsidRDefault="003A2CB0" w:rsidP="00CE407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ab/>
      </w:r>
      <w:r w:rsidR="00CE407B" w:rsidRPr="008807C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นางสาวขัตติยา อินทรวิชัย กรรมการผู้จัดการ ธนาคารกสิกรไทย </w:t>
      </w:r>
      <w:r w:rsidR="00CE407B" w:rsidRPr="008807CE">
        <w:rPr>
          <w:rFonts w:ascii="TH SarabunPSK" w:hAnsi="TH SarabunPSK" w:cs="TH SarabunPSK"/>
          <w:spacing w:val="2"/>
          <w:sz w:val="32"/>
          <w:szCs w:val="32"/>
          <w:cs/>
        </w:rPr>
        <w:t>เปิดเผยว่า ความร่วมมือในวันนี้ของธนาคารกสิกรไทยและธนาคารออมสินเป็น</w:t>
      </w:r>
      <w:r w:rsidR="00E455F1">
        <w:rPr>
          <w:rFonts w:ascii="TH SarabunPSK" w:hAnsi="TH SarabunPSK" w:cs="TH SarabunPSK" w:hint="cs"/>
          <w:spacing w:val="2"/>
          <w:sz w:val="32"/>
          <w:szCs w:val="32"/>
          <w:cs/>
        </w:rPr>
        <w:t>จุดเริ่มต้นของ</w:t>
      </w:r>
      <w:r w:rsidR="00CE407B" w:rsidRPr="008807CE">
        <w:rPr>
          <w:rFonts w:ascii="TH SarabunPSK" w:hAnsi="TH SarabunPSK" w:cs="TH SarabunPSK"/>
          <w:spacing w:val="2"/>
          <w:sz w:val="32"/>
          <w:szCs w:val="32"/>
          <w:cs/>
        </w:rPr>
        <w:t xml:space="preserve">โครงการเอทีเอ็มสีขาว หรือ </w:t>
      </w:r>
      <w:r w:rsidR="0057169C">
        <w:rPr>
          <w:rFonts w:ascii="TH SarabunPSK" w:hAnsi="TH SarabunPSK" w:cs="TH SarabunPSK"/>
          <w:spacing w:val="2"/>
          <w:sz w:val="32"/>
          <w:szCs w:val="32"/>
        </w:rPr>
        <w:t xml:space="preserve">White Label ATM </w:t>
      </w:r>
      <w:r w:rsidR="00CE407B" w:rsidRPr="008807CE">
        <w:rPr>
          <w:rFonts w:ascii="TH SarabunPSK" w:hAnsi="TH SarabunPSK" w:cs="TH SarabunPSK"/>
          <w:spacing w:val="2"/>
          <w:sz w:val="32"/>
          <w:szCs w:val="32"/>
          <w:cs/>
        </w:rPr>
        <w:t xml:space="preserve"> ซึ่งโครงการนี้จะช่วยเพิ่มความสะดวกให้กับลูกค้าของทั้ง </w:t>
      </w:r>
      <w:r w:rsidR="00CE407B" w:rsidRPr="008807CE">
        <w:rPr>
          <w:rFonts w:ascii="TH SarabunPSK" w:hAnsi="TH SarabunPSK" w:cs="TH SarabunPSK"/>
          <w:spacing w:val="2"/>
          <w:sz w:val="32"/>
          <w:szCs w:val="32"/>
        </w:rPr>
        <w:t xml:space="preserve">2 </w:t>
      </w:r>
      <w:r w:rsidR="00CE407B" w:rsidRPr="008807CE">
        <w:rPr>
          <w:rFonts w:ascii="TH SarabunPSK" w:hAnsi="TH SarabunPSK" w:cs="TH SarabunPSK"/>
          <w:spacing w:val="2"/>
          <w:sz w:val="32"/>
          <w:szCs w:val="32"/>
          <w:cs/>
        </w:rPr>
        <w:t>ธนาคาร ในการใช้บริการที</w:t>
      </w:r>
      <w:r w:rsidR="00B06BEA">
        <w:rPr>
          <w:rFonts w:ascii="TH SarabunPSK" w:hAnsi="TH SarabunPSK" w:cs="TH SarabunPSK" w:hint="cs"/>
          <w:spacing w:val="2"/>
          <w:sz w:val="32"/>
          <w:szCs w:val="32"/>
          <w:cs/>
        </w:rPr>
        <w:t>่</w:t>
      </w:r>
      <w:r w:rsidR="00CE407B" w:rsidRPr="008807CE">
        <w:rPr>
          <w:rFonts w:ascii="TH SarabunPSK" w:hAnsi="TH SarabunPSK" w:cs="TH SarabunPSK"/>
          <w:spacing w:val="2"/>
          <w:sz w:val="32"/>
          <w:szCs w:val="32"/>
          <w:cs/>
        </w:rPr>
        <w:t>เครื่อง</w:t>
      </w:r>
      <w:r w:rsidR="00E455F1">
        <w:rPr>
          <w:rFonts w:ascii="TH SarabunPSK" w:hAnsi="TH SarabunPSK" w:cs="TH SarabunPSK" w:hint="cs"/>
          <w:spacing w:val="2"/>
          <w:sz w:val="32"/>
          <w:szCs w:val="32"/>
          <w:cs/>
        </w:rPr>
        <w:t>เอทีเอ็ม</w:t>
      </w:r>
      <w:r w:rsidR="00E36A5C">
        <w:rPr>
          <w:rFonts w:ascii="TH SarabunPSK" w:hAnsi="TH SarabunPSK" w:cs="TH SarabunPSK"/>
          <w:spacing w:val="2"/>
          <w:sz w:val="32"/>
          <w:szCs w:val="32"/>
          <w:cs/>
        </w:rPr>
        <w:t>จากการมีเครือข่าย</w:t>
      </w:r>
      <w:r w:rsidR="00E455F1">
        <w:rPr>
          <w:rFonts w:ascii="TH SarabunPSK" w:hAnsi="TH SarabunPSK" w:cs="TH SarabunPSK" w:hint="cs"/>
          <w:spacing w:val="2"/>
          <w:sz w:val="32"/>
          <w:szCs w:val="32"/>
          <w:cs/>
        </w:rPr>
        <w:t>เอทีเอ็ม</w:t>
      </w:r>
      <w:r w:rsidR="00CE407B" w:rsidRPr="008807CE">
        <w:rPr>
          <w:rFonts w:ascii="TH SarabunPSK" w:hAnsi="TH SarabunPSK" w:cs="TH SarabunPSK"/>
          <w:spacing w:val="2"/>
          <w:sz w:val="32"/>
          <w:szCs w:val="32"/>
          <w:cs/>
        </w:rPr>
        <w:t>ที่ให้บริการครอบคลุมในพื้นที่มากขึ้น นอกจากนี้ยังเป็นประโยชน์กับธนาคารที่จะลดค่าใช้จ่ายในการลงทุน การบริหารจัดการเอทีเอ็ม การบริหารจัดการเงินสด และช่วยให้จัดสรรทรัพยากรได้</w:t>
      </w:r>
      <w:r w:rsidR="00E36A5C">
        <w:rPr>
          <w:rFonts w:ascii="TH SarabunPSK" w:hAnsi="TH SarabunPSK" w:cs="TH SarabunPSK" w:hint="cs"/>
          <w:spacing w:val="2"/>
          <w:sz w:val="32"/>
          <w:szCs w:val="32"/>
          <w:cs/>
        </w:rPr>
        <w:t>อย่าง</w:t>
      </w:r>
      <w:r w:rsidR="00CE407B" w:rsidRPr="008807CE">
        <w:rPr>
          <w:rFonts w:ascii="TH SarabunPSK" w:hAnsi="TH SarabunPSK" w:cs="TH SarabunPSK"/>
          <w:spacing w:val="2"/>
          <w:sz w:val="32"/>
          <w:szCs w:val="32"/>
          <w:cs/>
        </w:rPr>
        <w:t xml:space="preserve">มีประสิทธิภาพมากขึ้น  </w:t>
      </w:r>
    </w:p>
    <w:p w:rsidR="003A2CB0" w:rsidRPr="008807CE" w:rsidDel="003A2CB0" w:rsidRDefault="00CE407B" w:rsidP="003A2CB0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both"/>
        <w:outlineLvl w:val="0"/>
        <w:rPr>
          <w:ins w:id="4" w:author="SaowaneeV" w:date="2019-11-04T17:40:00Z"/>
          <w:rFonts w:ascii="TH SarabunPSK" w:hAnsi="TH SarabunPSK" w:cs="TH SarabunPSK"/>
          <w:sz w:val="32"/>
          <w:szCs w:val="32"/>
        </w:rPr>
      </w:pPr>
      <w:r w:rsidRPr="008807CE">
        <w:rPr>
          <w:rFonts w:ascii="TH SarabunPSK" w:hAnsi="TH SarabunPSK" w:cs="TH SarabunPSK"/>
          <w:sz w:val="32"/>
          <w:szCs w:val="32"/>
          <w:cs/>
        </w:rPr>
        <w:tab/>
        <w:t>ภายใต้ความร่วมมือ</w:t>
      </w:r>
      <w:r w:rsidR="00E36A5C">
        <w:rPr>
          <w:rFonts w:ascii="TH SarabunPSK" w:hAnsi="TH SarabunPSK" w:cs="TH SarabunPSK" w:hint="cs"/>
          <w:sz w:val="32"/>
          <w:szCs w:val="32"/>
          <w:cs/>
        </w:rPr>
        <w:t>ในครั้ง</w:t>
      </w:r>
      <w:r w:rsidRPr="008807CE">
        <w:rPr>
          <w:rFonts w:ascii="TH SarabunPSK" w:hAnsi="TH SarabunPSK" w:cs="TH SarabunPSK"/>
          <w:sz w:val="32"/>
          <w:szCs w:val="32"/>
          <w:cs/>
        </w:rPr>
        <w:t>นี้ ลูกค้าของธนาคารกสิกรไทยและธนาคารออมสิน จะสามารถใช้บริการทั้งการถอนเงิน สอบถามยอด และโอนเงินระหว่างบัญชีที่ผูกกับบัตร</w:t>
      </w:r>
      <w:r w:rsidR="007860A5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807CE"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E455F1">
        <w:rPr>
          <w:rFonts w:ascii="TH SarabunPSK" w:hAnsi="TH SarabunPSK" w:cs="TH SarabunPSK" w:hint="cs"/>
          <w:sz w:val="32"/>
          <w:szCs w:val="32"/>
          <w:cs/>
        </w:rPr>
        <w:t>เอทีเอ็ม</w:t>
      </w:r>
      <w:r w:rsidRPr="008807CE">
        <w:rPr>
          <w:rFonts w:ascii="TH SarabunPSK" w:hAnsi="TH SarabunPSK" w:cs="TH SarabunPSK"/>
          <w:sz w:val="32"/>
          <w:szCs w:val="32"/>
          <w:cs/>
        </w:rPr>
        <w:t xml:space="preserve">ของทั้ง </w:t>
      </w:r>
      <w:r w:rsidRPr="008807CE">
        <w:rPr>
          <w:rFonts w:ascii="TH SarabunPSK" w:hAnsi="TH SarabunPSK" w:cs="TH SarabunPSK"/>
          <w:sz w:val="32"/>
          <w:szCs w:val="32"/>
        </w:rPr>
        <w:t xml:space="preserve">2 </w:t>
      </w:r>
      <w:r w:rsidRPr="008807CE">
        <w:rPr>
          <w:rFonts w:ascii="TH SarabunPSK" w:hAnsi="TH SarabunPSK" w:cs="TH SarabunPSK"/>
          <w:sz w:val="32"/>
          <w:szCs w:val="32"/>
          <w:cs/>
        </w:rPr>
        <w:t>ธนาคาร โดยไม่ต้</w:t>
      </w:r>
      <w:r w:rsidR="007860A5">
        <w:rPr>
          <w:rFonts w:ascii="TH SarabunPSK" w:hAnsi="TH SarabunPSK" w:cs="TH SarabunPSK"/>
          <w:sz w:val="32"/>
          <w:szCs w:val="32"/>
          <w:cs/>
        </w:rPr>
        <w:t>องเสียค่าธรรมเนียมต่างธนาคาร</w:t>
      </w:r>
      <w:r w:rsidR="007A7A74">
        <w:rPr>
          <w:rFonts w:ascii="TH SarabunPSK" w:hAnsi="TH SarabunPSK" w:cs="TH SarabunPSK" w:hint="cs"/>
          <w:sz w:val="32"/>
          <w:szCs w:val="32"/>
          <w:cs/>
        </w:rPr>
        <w:t>และทำธุรกรรมได้</w:t>
      </w:r>
      <w:r w:rsidRPr="008807CE">
        <w:rPr>
          <w:rFonts w:ascii="TH SarabunPSK" w:hAnsi="TH SarabunPSK" w:cs="TH SarabunPSK"/>
          <w:sz w:val="32"/>
          <w:szCs w:val="32"/>
          <w:cs/>
        </w:rPr>
        <w:t xml:space="preserve">ไม่จำกัดจำนวนครั้ง </w:t>
      </w:r>
      <w:r w:rsidR="009A4B9D">
        <w:rPr>
          <w:rFonts w:ascii="TH SarabunPSK" w:hAnsi="TH SarabunPSK" w:cs="TH SarabunPSK" w:hint="cs"/>
          <w:sz w:val="32"/>
          <w:szCs w:val="32"/>
          <w:cs/>
        </w:rPr>
        <w:t>สำหรับการทำธุรกรรมในจังหวัด</w:t>
      </w:r>
      <w:r w:rsidR="007860A5">
        <w:rPr>
          <w:rFonts w:ascii="TH SarabunPSK" w:hAnsi="TH SarabunPSK" w:cs="TH SarabunPSK" w:hint="cs"/>
          <w:sz w:val="32"/>
          <w:szCs w:val="32"/>
          <w:cs/>
        </w:rPr>
        <w:t xml:space="preserve">เดียวกัน </w:t>
      </w:r>
      <w:r w:rsidRPr="008807CE">
        <w:rPr>
          <w:rFonts w:ascii="TH SarabunPSK" w:hAnsi="TH SarabunPSK" w:cs="TH SarabunPSK"/>
          <w:sz w:val="32"/>
          <w:szCs w:val="32"/>
          <w:cs/>
        </w:rPr>
        <w:t>จากเดิมที่ลูกค้าต้องเสียค่าธรรมเนียม</w:t>
      </w:r>
      <w:r w:rsidR="00B06BEA">
        <w:rPr>
          <w:rFonts w:ascii="TH SarabunPSK" w:hAnsi="TH SarabunPSK" w:cs="TH SarabunPSK" w:hint="cs"/>
          <w:sz w:val="32"/>
          <w:szCs w:val="32"/>
          <w:cs/>
        </w:rPr>
        <w:t>ต่างธนาคาร</w:t>
      </w:r>
      <w:r w:rsidR="007A7A74">
        <w:rPr>
          <w:rFonts w:ascii="TH SarabunPSK" w:hAnsi="TH SarabunPSK" w:cs="TH SarabunPSK" w:hint="cs"/>
          <w:sz w:val="32"/>
          <w:szCs w:val="32"/>
          <w:cs/>
        </w:rPr>
        <w:t>เมื่อใ</w:t>
      </w:r>
      <w:r w:rsidRPr="008807CE">
        <w:rPr>
          <w:rFonts w:ascii="TH SarabunPSK" w:hAnsi="TH SarabunPSK" w:cs="TH SarabunPSK"/>
          <w:sz w:val="32"/>
          <w:szCs w:val="32"/>
          <w:cs/>
        </w:rPr>
        <w:t>ช้บริการ</w:t>
      </w:r>
      <w:r w:rsidR="007860A5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9A4B9D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7A7A7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9A4B9D">
        <w:rPr>
          <w:rFonts w:ascii="TH SarabunPSK" w:hAnsi="TH SarabunPSK" w:cs="TH SarabunPSK"/>
          <w:sz w:val="32"/>
          <w:szCs w:val="32"/>
        </w:rPr>
        <w:t xml:space="preserve">5 </w:t>
      </w:r>
      <w:r w:rsidR="009A4B9D">
        <w:rPr>
          <w:rFonts w:ascii="TH SarabunPSK" w:hAnsi="TH SarabunPSK" w:cs="TH SarabunPSK" w:hint="cs"/>
          <w:sz w:val="32"/>
          <w:szCs w:val="32"/>
          <w:cs/>
        </w:rPr>
        <w:t>ภายในเดือนเดียวกัน</w:t>
      </w:r>
      <w:r w:rsidR="002E66A8">
        <w:rPr>
          <w:rFonts w:ascii="TH SarabunPSK" w:hAnsi="TH SarabunPSK" w:cs="TH SarabunPSK" w:hint="cs"/>
          <w:sz w:val="32"/>
          <w:szCs w:val="32"/>
          <w:cs/>
        </w:rPr>
        <w:t xml:space="preserve">ส่วนการทำธุรกรรมข้ามจังหวัดสำหรับโครงการนี้ </w:t>
      </w:r>
      <w:r w:rsidRPr="008807CE">
        <w:rPr>
          <w:rFonts w:ascii="TH SarabunPSK" w:hAnsi="TH SarabunPSK" w:cs="TH SarabunPSK"/>
          <w:sz w:val="32"/>
          <w:szCs w:val="32"/>
          <w:cs/>
        </w:rPr>
        <w:t>การถอนเงินสดจะคิดค่าธรรมเนียม</w:t>
      </w:r>
      <w:r w:rsidR="002E66A8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8807CE">
        <w:rPr>
          <w:rFonts w:ascii="TH SarabunPSK" w:hAnsi="TH SarabunPSK" w:cs="TH SarabunPSK"/>
          <w:sz w:val="32"/>
          <w:szCs w:val="32"/>
          <w:cs/>
        </w:rPr>
        <w:t xml:space="preserve">เหลือ </w:t>
      </w:r>
      <w:r w:rsidRPr="008807CE">
        <w:rPr>
          <w:rFonts w:ascii="TH SarabunPSK" w:hAnsi="TH SarabunPSK" w:cs="TH SarabunPSK"/>
          <w:sz w:val="32"/>
          <w:szCs w:val="32"/>
        </w:rPr>
        <w:t xml:space="preserve">15 </w:t>
      </w:r>
      <w:r w:rsidRPr="008807CE">
        <w:rPr>
          <w:rFonts w:ascii="TH SarabunPSK" w:hAnsi="TH SarabunPSK" w:cs="TH SarabunPSK"/>
          <w:sz w:val="32"/>
          <w:szCs w:val="32"/>
          <w:cs/>
        </w:rPr>
        <w:t>บาทต่อรายการ</w:t>
      </w:r>
      <w:r w:rsidR="002E66A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E66A8" w:rsidRPr="008807CE">
        <w:rPr>
          <w:rFonts w:ascii="TH SarabunPSK" w:hAnsi="TH SarabunPSK" w:cs="TH SarabunPSK"/>
          <w:sz w:val="32"/>
          <w:szCs w:val="32"/>
          <w:cs/>
        </w:rPr>
        <w:t>โอนเงินระหว่างบัญชีที่ผูกกับบัตร</w:t>
      </w:r>
      <w:r w:rsidR="002E66A8">
        <w:rPr>
          <w:rFonts w:ascii="TH SarabunPSK" w:hAnsi="TH SarabunPSK" w:cs="TH SarabunPSK" w:hint="cs"/>
          <w:sz w:val="32"/>
          <w:szCs w:val="32"/>
          <w:cs/>
        </w:rPr>
        <w:t xml:space="preserve"> ลูกค้าธนาคารกสิกรไทย</w:t>
      </w:r>
      <w:r w:rsidRPr="008807CE">
        <w:rPr>
          <w:rFonts w:ascii="TH SarabunPSK" w:hAnsi="TH SarabunPSK" w:cs="TH SarabunPSK"/>
          <w:sz w:val="32"/>
          <w:szCs w:val="32"/>
          <w:cs/>
        </w:rPr>
        <w:t>ไม่ต้องเสียค่าธรรมเนียม</w:t>
      </w:r>
      <w:r w:rsidR="002E66A8">
        <w:rPr>
          <w:rFonts w:ascii="TH SarabunPSK" w:hAnsi="TH SarabunPSK" w:cs="TH SarabunPSK" w:hint="cs"/>
          <w:sz w:val="32"/>
          <w:szCs w:val="32"/>
          <w:cs/>
        </w:rPr>
        <w:t xml:space="preserve"> ส่วนลูกค้าธนาคารออมสินคิด</w:t>
      </w:r>
      <w:r w:rsidRPr="008807CE">
        <w:rPr>
          <w:rFonts w:ascii="TH SarabunPSK" w:hAnsi="TH SarabunPSK" w:cs="TH SarabunPSK"/>
          <w:sz w:val="32"/>
          <w:szCs w:val="32"/>
          <w:cs/>
        </w:rPr>
        <w:t>ค่าธรรมเนียม</w:t>
      </w:r>
      <w:r w:rsidR="002E66A8">
        <w:rPr>
          <w:rFonts w:ascii="TH SarabunPSK" w:hAnsi="TH SarabunPSK" w:cs="TH SarabunPSK" w:hint="cs"/>
          <w:sz w:val="32"/>
          <w:szCs w:val="32"/>
          <w:cs/>
        </w:rPr>
        <w:t xml:space="preserve">ลดลงเหลือ </w:t>
      </w:r>
      <w:r w:rsidR="002E66A8">
        <w:rPr>
          <w:rFonts w:ascii="TH SarabunPSK" w:hAnsi="TH SarabunPSK" w:cs="TH SarabunPSK"/>
          <w:sz w:val="32"/>
          <w:szCs w:val="32"/>
        </w:rPr>
        <w:t>15</w:t>
      </w:r>
      <w:r w:rsidR="00A13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7CE">
        <w:rPr>
          <w:rFonts w:ascii="TH SarabunPSK" w:hAnsi="TH SarabunPSK" w:cs="TH SarabunPSK"/>
          <w:sz w:val="32"/>
          <w:szCs w:val="32"/>
          <w:cs/>
        </w:rPr>
        <w:t xml:space="preserve">บาทต่อรายการ </w:t>
      </w:r>
      <w:r w:rsidR="00293264">
        <w:rPr>
          <w:rFonts w:ascii="TH SarabunPSK" w:hAnsi="TH SarabunPSK" w:cs="TH SarabunPSK" w:hint="cs"/>
          <w:sz w:val="32"/>
          <w:szCs w:val="32"/>
          <w:cs/>
        </w:rPr>
        <w:t>โครงการนี้จะเริ่ม</w:t>
      </w:r>
      <w:r w:rsidR="00293264" w:rsidRPr="008807CE">
        <w:rPr>
          <w:rFonts w:ascii="TH SarabunPSK" w:hAnsi="TH SarabunPSK" w:cs="TH SarabunPSK"/>
          <w:sz w:val="32"/>
          <w:szCs w:val="32"/>
          <w:cs/>
        </w:rPr>
        <w:t>ตั้งแต่วันที่ 8 พฤศจิกายน</w:t>
      </w:r>
      <w:r w:rsidR="00293264">
        <w:rPr>
          <w:rFonts w:ascii="TH SarabunPSK" w:hAnsi="TH SarabunPSK" w:cs="TH SarabunPSK"/>
          <w:sz w:val="32"/>
          <w:szCs w:val="32"/>
          <w:cs/>
        </w:rPr>
        <w:t xml:space="preserve"> 2562 – 30 เมษายน 2563</w:t>
      </w:r>
    </w:p>
    <w:p w:rsidR="00CE407B" w:rsidRPr="008807CE" w:rsidRDefault="003A2CB0" w:rsidP="00293E0D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CE407B" w:rsidRPr="008807CE">
        <w:rPr>
          <w:rFonts w:ascii="TH SarabunPSK" w:hAnsi="TH SarabunPSK" w:cs="TH SarabunPSK"/>
          <w:b/>
          <w:bCs/>
          <w:sz w:val="32"/>
          <w:szCs w:val="32"/>
          <w:cs/>
        </w:rPr>
        <w:t>ดร.ชาติชาย พยุหนาวีชัย</w:t>
      </w:r>
      <w:r w:rsidR="00CE407B" w:rsidRPr="008807CE">
        <w:rPr>
          <w:rFonts w:ascii="TH SarabunPSK" w:hAnsi="TH SarabunPSK" w:cs="TH SarabunPSK"/>
          <w:sz w:val="32"/>
          <w:szCs w:val="32"/>
          <w:cs/>
        </w:rPr>
        <w:t xml:space="preserve"> ผู้อำนวยการธนาคารออมสิน เปิดเผยว่า การให้บริการทางการเงินผ่านเครื่องเอทีเอ็มในประเทศไทย มีมานาน</w:t>
      </w:r>
      <w:r w:rsidR="00A13A4A">
        <w:rPr>
          <w:rFonts w:ascii="TH SarabunPSK" w:hAnsi="TH SarabunPSK" w:cs="TH SarabunPSK" w:hint="cs"/>
          <w:sz w:val="32"/>
          <w:szCs w:val="32"/>
          <w:cs/>
        </w:rPr>
        <w:t>หลายสิบ</w:t>
      </w:r>
      <w:r w:rsidR="00CE407B" w:rsidRPr="008807CE">
        <w:rPr>
          <w:rFonts w:ascii="TH SarabunPSK" w:hAnsi="TH SarabunPSK" w:cs="TH SarabunPSK"/>
          <w:sz w:val="32"/>
          <w:szCs w:val="32"/>
          <w:cs/>
        </w:rPr>
        <w:t xml:space="preserve">ปี ซึ่งผู้ให้บริการแต่ละแห่งต่างมีต้นทุนในการบริหารจัดการ </w:t>
      </w:r>
      <w:r w:rsidR="00A13A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407B" w:rsidRPr="008807CE">
        <w:rPr>
          <w:rFonts w:ascii="TH SarabunPSK" w:hAnsi="TH SarabunPSK" w:cs="TH SarabunPSK"/>
          <w:sz w:val="32"/>
          <w:szCs w:val="32"/>
          <w:cs/>
        </w:rPr>
        <w:t>แต่จากความร่วมมือการให้บริการเอทีเอ็มในครั้งนี้ ถือเป็นความร่วมมือเพื่ออำนวยความสะดวกให้กับลูกค้าของธนาคารสามารถเข้าถึงและใช้บริการทางการเงินอย่างเท่าเทียมกัน นอกจากนี้ ยังสามารถสร้างเป็นต้นแบบเพื่อรองรับการให้บริการเครื่องเอทีเอ็มกับลูกค้าของสถาบันการเงินเฉพาะกิจหรือธนาคารพาณิชย์ขนาดกลางและขนาดเล็กที่ไม่ต้องการลงทุนเครื่องเอทีเอ็มหรือธนาคารพาณิชย์ขนาดใหญ่ที่ต้องการลดต้นทุนที่ซ้ำซ้อนในการให้บริการเครื่องเอทีเอ็มในอนาคต</w:t>
      </w:r>
    </w:p>
    <w:p w:rsidR="00CE407B" w:rsidRPr="008807CE" w:rsidRDefault="00CE407B" w:rsidP="00CE407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 w:rsidRPr="008807CE">
        <w:rPr>
          <w:rFonts w:ascii="TH SarabunPSK" w:hAnsi="TH SarabunPSK" w:cs="TH SarabunPSK"/>
          <w:sz w:val="32"/>
          <w:szCs w:val="32"/>
          <w:cs/>
        </w:rPr>
        <w:tab/>
        <w:t xml:space="preserve">“สำหรับระยะแรกความร่วมมือการให้บริการเอทีเอ็มระหว่างธนาคารออมสินและธนาคารกสิกรไทย จะนำร่องในพื้นที่ 5 จังหวัด ได้แก่ จังหวัดสกลนคร นครพนม ปัตตานี ยะลา และนราธิวาส ซึ่งธนาคารออมสินและธนาคารกสิกรไทยมีเครื่องเอทีเอ็มในพื้นที่ 5 จังหวัดดังกล่าว เกือบ </w:t>
      </w:r>
      <w:r w:rsidRPr="008807CE">
        <w:rPr>
          <w:rFonts w:ascii="TH SarabunPSK" w:hAnsi="TH SarabunPSK" w:cs="TH SarabunPSK"/>
          <w:sz w:val="32"/>
          <w:szCs w:val="32"/>
        </w:rPr>
        <w:t>4</w:t>
      </w:r>
      <w:r w:rsidRPr="008807CE">
        <w:rPr>
          <w:rFonts w:ascii="TH SarabunPSK" w:hAnsi="TH SarabunPSK" w:cs="TH SarabunPSK"/>
          <w:sz w:val="32"/>
          <w:szCs w:val="32"/>
          <w:cs/>
        </w:rPr>
        <w:t>00 เครื่อง และในระยะต่อไปของการให้บริการจะขยายพื้นที่ทั่วประเทศ ซึ่งธนาคารออมสินมีเครื่องเอทีเอ็มมากกว่า 7</w:t>
      </w:r>
      <w:r w:rsidRPr="008807CE">
        <w:rPr>
          <w:rFonts w:ascii="TH SarabunPSK" w:hAnsi="TH SarabunPSK" w:cs="TH SarabunPSK"/>
          <w:sz w:val="32"/>
          <w:szCs w:val="32"/>
        </w:rPr>
        <w:t>,</w:t>
      </w:r>
      <w:r w:rsidRPr="008807CE">
        <w:rPr>
          <w:rFonts w:ascii="TH SarabunPSK" w:hAnsi="TH SarabunPSK" w:cs="TH SarabunPSK"/>
          <w:sz w:val="32"/>
          <w:szCs w:val="32"/>
          <w:cs/>
        </w:rPr>
        <w:t>000 เครื่อง เมื่อรวมกับเครื่อง</w:t>
      </w:r>
      <w:r w:rsidR="00E455F1">
        <w:rPr>
          <w:rFonts w:ascii="TH SarabunPSK" w:hAnsi="TH SarabunPSK" w:cs="TH SarabunPSK" w:hint="cs"/>
          <w:sz w:val="32"/>
          <w:szCs w:val="32"/>
          <w:cs/>
        </w:rPr>
        <w:t>เอทีเอ็ม</w:t>
      </w:r>
      <w:r w:rsidRPr="008807CE">
        <w:rPr>
          <w:rFonts w:ascii="TH SarabunPSK" w:hAnsi="TH SarabunPSK" w:cs="TH SarabunPSK"/>
          <w:sz w:val="32"/>
          <w:szCs w:val="32"/>
          <w:cs/>
        </w:rPr>
        <w:t xml:space="preserve">ของธนาคารกสิกรไทยที่มีกว่า </w:t>
      </w:r>
      <w:r w:rsidRPr="008807CE">
        <w:rPr>
          <w:rFonts w:ascii="TH SarabunPSK" w:hAnsi="TH SarabunPSK" w:cs="TH SarabunPSK"/>
          <w:sz w:val="32"/>
          <w:szCs w:val="32"/>
        </w:rPr>
        <w:t xml:space="preserve">10,000 </w:t>
      </w:r>
      <w:r w:rsidRPr="008807CE">
        <w:rPr>
          <w:rFonts w:ascii="TH SarabunPSK" w:hAnsi="TH SarabunPSK" w:cs="TH SarabunPSK"/>
          <w:sz w:val="32"/>
          <w:szCs w:val="32"/>
          <w:cs/>
        </w:rPr>
        <w:t xml:space="preserve">เครื่อง จะถือว่ามีจุดบริการมากเป็นอันดับ </w:t>
      </w:r>
      <w:r w:rsidRPr="008807CE">
        <w:rPr>
          <w:rFonts w:ascii="TH SarabunPSK" w:hAnsi="TH SarabunPSK" w:cs="TH SarabunPSK"/>
          <w:sz w:val="32"/>
          <w:szCs w:val="32"/>
        </w:rPr>
        <w:t xml:space="preserve">1 </w:t>
      </w:r>
      <w:r w:rsidRPr="008807CE">
        <w:rPr>
          <w:rFonts w:ascii="TH SarabunPSK" w:hAnsi="TH SarabunPSK" w:cs="TH SarabunPSK"/>
          <w:sz w:val="32"/>
          <w:szCs w:val="32"/>
          <w:cs/>
        </w:rPr>
        <w:t>ของประเทศไทย ดังนั้นจึงเป็นโอกาสที่ทั้ง 2 ธนาคารจะร่วมมือกันพัฒนาบริการและผลิตภัณฑ์ เพื่อเป็นการเพิ่มช่องทางการให้บริการที่ครอบคลุมและอำนวยความสะดวกสบายแก่ลูกค้าของทั้ง 2 ธนาคาร</w:t>
      </w:r>
      <w:r w:rsidRPr="008807CE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มากยิ่งขึ้น” </w:t>
      </w:r>
      <w:r w:rsidR="0057169C">
        <w:rPr>
          <w:rFonts w:ascii="TH SarabunPSK" w:hAnsi="TH SarabunPSK" w:cs="TH SarabunPSK" w:hint="cs"/>
          <w:sz w:val="32"/>
          <w:szCs w:val="32"/>
          <w:cs/>
        </w:rPr>
        <w:t>ดร.ชาติชาย กล่าว</w:t>
      </w:r>
    </w:p>
    <w:p w:rsidR="00CE407B" w:rsidRPr="008807CE" w:rsidRDefault="0057169C" w:rsidP="0057169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center"/>
        <w:outlineLvl w:val="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</w:t>
      </w:r>
    </w:p>
    <w:p w:rsidR="00CE407B" w:rsidRPr="008807CE" w:rsidRDefault="00CE407B" w:rsidP="00CE407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-4"/>
          <w:sz w:val="32"/>
          <w:szCs w:val="32"/>
        </w:rPr>
      </w:pPr>
    </w:p>
    <w:p w:rsidR="00CE407B" w:rsidRPr="008807CE" w:rsidRDefault="00CE407B" w:rsidP="00CE407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-4"/>
          <w:sz w:val="32"/>
          <w:szCs w:val="32"/>
        </w:rPr>
      </w:pPr>
    </w:p>
    <w:p w:rsidR="00CE407B" w:rsidRPr="008807CE" w:rsidRDefault="00CE407B" w:rsidP="00CE407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-4"/>
          <w:sz w:val="32"/>
          <w:szCs w:val="32"/>
        </w:rPr>
      </w:pPr>
    </w:p>
    <w:p w:rsidR="00CE407B" w:rsidRPr="008807CE" w:rsidRDefault="00CE407B" w:rsidP="00CE407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-4"/>
          <w:sz w:val="32"/>
          <w:szCs w:val="32"/>
        </w:rPr>
      </w:pPr>
    </w:p>
    <w:p w:rsidR="00CE407B" w:rsidRPr="0057169C" w:rsidRDefault="00CE407B" w:rsidP="00CE407B">
      <w:pPr>
        <w:pStyle w:val="a4"/>
        <w:ind w:right="-82"/>
        <w:rPr>
          <w:rFonts w:ascii="TH SarabunPSK" w:hAnsi="TH SarabunPSK" w:cs="TH SarabunPSK"/>
          <w:sz w:val="32"/>
          <w:szCs w:val="32"/>
        </w:rPr>
      </w:pPr>
      <w:r w:rsidRPr="0057169C">
        <w:rPr>
          <w:rFonts w:ascii="TH SarabunPSK" w:hAnsi="TH SarabunPSK" w:cs="TH SarabunPSK"/>
          <w:sz w:val="32"/>
          <w:szCs w:val="32"/>
          <w:cs/>
        </w:rPr>
        <w:t>ส่วนบริหารเครือข่ายสื่อ ฝ่ายสื่อสารและองค์การสัมพันธ์</w:t>
      </w:r>
    </w:p>
    <w:p w:rsidR="00CE407B" w:rsidRPr="0057169C" w:rsidRDefault="00CE407B" w:rsidP="00CE407B">
      <w:pPr>
        <w:pStyle w:val="a4"/>
        <w:ind w:right="-82"/>
        <w:rPr>
          <w:rFonts w:ascii="TH SarabunPSK" w:hAnsi="TH SarabunPSK" w:cs="TH SarabunPSK"/>
          <w:sz w:val="32"/>
          <w:szCs w:val="32"/>
        </w:rPr>
      </w:pPr>
      <w:r w:rsidRPr="0057169C">
        <w:rPr>
          <w:rFonts w:ascii="TH SarabunPSK" w:hAnsi="TH SarabunPSK" w:cs="TH SarabunPSK"/>
          <w:sz w:val="32"/>
          <w:szCs w:val="32"/>
          <w:cs/>
        </w:rPr>
        <w:t>ธนาคารกสิกรไทย โทร.</w:t>
      </w:r>
      <w:r w:rsidRPr="0057169C">
        <w:rPr>
          <w:rFonts w:ascii="TH SarabunPSK" w:hAnsi="TH SarabunPSK" w:cs="TH SarabunPSK"/>
          <w:sz w:val="32"/>
          <w:szCs w:val="32"/>
          <w:lang w:val="en-US"/>
        </w:rPr>
        <w:t>02-470-2654-8</w:t>
      </w:r>
    </w:p>
    <w:p w:rsidR="00CE407B" w:rsidRPr="0057169C" w:rsidRDefault="00CE407B" w:rsidP="00CE407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 w:line="221" w:lineRule="auto"/>
        <w:jc w:val="thaiDistribute"/>
        <w:outlineLvl w:val="0"/>
        <w:rPr>
          <w:rFonts w:ascii="TH SarabunPSK" w:hAnsi="TH SarabunPSK" w:cs="TH SarabunPSK"/>
          <w:spacing w:val="-4"/>
          <w:sz w:val="32"/>
          <w:szCs w:val="32"/>
        </w:rPr>
      </w:pPr>
    </w:p>
    <w:p w:rsidR="0057169C" w:rsidRDefault="00CE407B" w:rsidP="00CE407B">
      <w:pPr>
        <w:pStyle w:val="a4"/>
        <w:ind w:right="-82"/>
        <w:rPr>
          <w:rFonts w:ascii="TH SarabunPSK" w:hAnsi="TH SarabunPSK" w:cs="TH SarabunPSK"/>
          <w:sz w:val="32"/>
          <w:szCs w:val="32"/>
        </w:rPr>
      </w:pPr>
      <w:r w:rsidRPr="0057169C">
        <w:rPr>
          <w:rFonts w:ascii="TH SarabunPSK" w:hAnsi="TH SarabunPSK" w:cs="TH SarabunPSK"/>
          <w:sz w:val="32"/>
          <w:szCs w:val="32"/>
          <w:cs/>
        </w:rPr>
        <w:t xml:space="preserve">ส่วนประชาสัมพันธ์ภาพลักษณ์องค์กร ฝ่ายสื่อสารองค์กร </w:t>
      </w:r>
    </w:p>
    <w:p w:rsidR="00CE407B" w:rsidRPr="0057169C" w:rsidRDefault="00CE407B" w:rsidP="00CE407B">
      <w:pPr>
        <w:pStyle w:val="a4"/>
        <w:ind w:right="-82"/>
        <w:rPr>
          <w:rFonts w:ascii="TH SarabunPSK" w:hAnsi="TH SarabunPSK" w:cs="TH SarabunPSK"/>
          <w:sz w:val="32"/>
          <w:szCs w:val="32"/>
        </w:rPr>
      </w:pPr>
      <w:r w:rsidRPr="0057169C">
        <w:rPr>
          <w:rFonts w:ascii="TH SarabunPSK" w:hAnsi="TH SarabunPSK" w:cs="TH SarabunPSK"/>
          <w:sz w:val="32"/>
          <w:szCs w:val="32"/>
          <w:cs/>
        </w:rPr>
        <w:t>ธนาคารออมสิน โทร. 02-299-8000 ต่อ 010254</w:t>
      </w:r>
    </w:p>
    <w:p w:rsidR="00CE407B" w:rsidRPr="0057169C" w:rsidRDefault="00CE407B" w:rsidP="00CE407B">
      <w:pPr>
        <w:pStyle w:val="a4"/>
        <w:ind w:left="-90" w:right="-82"/>
        <w:rPr>
          <w:rFonts w:ascii="TH SarabunPSK" w:hAnsi="TH SarabunPSK" w:cs="TH SarabunPSK"/>
          <w:sz w:val="32"/>
          <w:szCs w:val="32"/>
        </w:rPr>
      </w:pPr>
    </w:p>
    <w:p w:rsidR="00CE407B" w:rsidRPr="00CE407B" w:rsidRDefault="00CE407B" w:rsidP="00CE407B">
      <w:pPr>
        <w:rPr>
          <w:sz w:val="32"/>
          <w:szCs w:val="24"/>
          <w:cs/>
        </w:rPr>
      </w:pPr>
    </w:p>
    <w:sectPr w:rsidR="00CE407B" w:rsidRPr="00CE407B" w:rsidSect="0057169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10" w:right="1274" w:bottom="900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20C" w:rsidRDefault="008C120C" w:rsidP="000C561F">
      <w:r>
        <w:separator/>
      </w:r>
    </w:p>
  </w:endnote>
  <w:endnote w:type="continuationSeparator" w:id="0">
    <w:p w:rsidR="008C120C" w:rsidRDefault="008C120C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BBE" w:rsidRPr="00EE20C8" w:rsidRDefault="001C0BBE" w:rsidP="001C0BBE">
    <w:pPr>
      <w:pStyle w:val="a4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</w:p>
  <w:p w:rsidR="000C561F" w:rsidRPr="00D270DC" w:rsidRDefault="000C561F" w:rsidP="00D270DC">
    <w:pPr>
      <w:pStyle w:val="a4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20C" w:rsidRDefault="008C120C" w:rsidP="000C561F">
      <w:r>
        <w:separator/>
      </w:r>
    </w:p>
  </w:footnote>
  <w:footnote w:type="continuationSeparator" w:id="0">
    <w:p w:rsidR="008C120C" w:rsidRDefault="008C120C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3EA" w:rsidRDefault="00FC05E2" w:rsidP="00FC05E2">
    <w:pPr>
      <w:pStyle w:val="a3"/>
      <w:jc w:val="center"/>
    </w:pPr>
    <w:r>
      <w:rPr>
        <w:rFonts w:hint="cs"/>
        <w:cs/>
      </w:rPr>
      <w:t xml:space="preserve">- </w:t>
    </w:r>
    <w:r w:rsidR="00FA13EA">
      <w:rPr>
        <w:rFonts w:hint="cs"/>
        <w:cs/>
      </w:rPr>
      <w:t>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D7" w:rsidRPr="008E5A36" w:rsidRDefault="008E5A36" w:rsidP="0048117B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-</w:t>
    </w:r>
    <w:r>
      <w:rPr>
        <w:rFonts w:ascii="TH SarabunPSK" w:hAnsi="TH SarabunPSK" w:cs="TH SarabunPSK" w:hint="cs"/>
        <w:sz w:val="32"/>
        <w:szCs w:val="32"/>
        <w:cs/>
      </w:rPr>
      <w:t>3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A36" w:rsidRPr="00CE407B" w:rsidRDefault="00DA6F17" w:rsidP="00CE407B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3014345</wp:posOffset>
          </wp:positionH>
          <wp:positionV relativeFrom="paragraph">
            <wp:posOffset>-50165</wp:posOffset>
          </wp:positionV>
          <wp:extent cx="1428750" cy="561975"/>
          <wp:effectExtent l="19050" t="0" r="0" b="0"/>
          <wp:wrapNone/>
          <wp:docPr id="7" name="Picture 7" descr="โลโก้_แนวนอน#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โลโก้_แนวนอน#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5" w:author="SaowaneeV" w:date="2019-11-04T17:51:00Z">
      <w:r w:rsidR="00293E0D">
        <w:rPr>
          <w:lang w:val="en-US"/>
        </w:rPr>
        <w:t xml:space="preserve">                   </w:t>
      </w:r>
    </w:ins>
    <w:r>
      <w:rPr>
        <w:noProof/>
      </w:rPr>
      <w:drawing>
        <wp:inline distT="0" distB="0" distL="0" distR="0">
          <wp:extent cx="2047240" cy="516255"/>
          <wp:effectExtent l="0" t="0" r="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3FB0"/>
    <w:multiLevelType w:val="hybridMultilevel"/>
    <w:tmpl w:val="13A2A3A0"/>
    <w:lvl w:ilvl="0" w:tplc="07B2793A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A2"/>
    <w:rsid w:val="00004969"/>
    <w:rsid w:val="00005F74"/>
    <w:rsid w:val="000079EE"/>
    <w:rsid w:val="00007A7A"/>
    <w:rsid w:val="00012D5C"/>
    <w:rsid w:val="000142D0"/>
    <w:rsid w:val="0001759C"/>
    <w:rsid w:val="00023AA7"/>
    <w:rsid w:val="00030219"/>
    <w:rsid w:val="00030B6C"/>
    <w:rsid w:val="00034059"/>
    <w:rsid w:val="00041372"/>
    <w:rsid w:val="0004185F"/>
    <w:rsid w:val="00043358"/>
    <w:rsid w:val="0004799E"/>
    <w:rsid w:val="000530AB"/>
    <w:rsid w:val="00053471"/>
    <w:rsid w:val="0005544A"/>
    <w:rsid w:val="00055EA2"/>
    <w:rsid w:val="0005614C"/>
    <w:rsid w:val="00057AAB"/>
    <w:rsid w:val="00063610"/>
    <w:rsid w:val="00065429"/>
    <w:rsid w:val="0006653A"/>
    <w:rsid w:val="000672BE"/>
    <w:rsid w:val="00071194"/>
    <w:rsid w:val="00076473"/>
    <w:rsid w:val="00077229"/>
    <w:rsid w:val="00081338"/>
    <w:rsid w:val="00084808"/>
    <w:rsid w:val="0009000F"/>
    <w:rsid w:val="00091240"/>
    <w:rsid w:val="00095A63"/>
    <w:rsid w:val="000A069C"/>
    <w:rsid w:val="000A1202"/>
    <w:rsid w:val="000A2056"/>
    <w:rsid w:val="000A265B"/>
    <w:rsid w:val="000A34E2"/>
    <w:rsid w:val="000A36D1"/>
    <w:rsid w:val="000A547B"/>
    <w:rsid w:val="000B115F"/>
    <w:rsid w:val="000B259F"/>
    <w:rsid w:val="000B2874"/>
    <w:rsid w:val="000B2E55"/>
    <w:rsid w:val="000B3D60"/>
    <w:rsid w:val="000B5304"/>
    <w:rsid w:val="000B6FAF"/>
    <w:rsid w:val="000C318E"/>
    <w:rsid w:val="000C561F"/>
    <w:rsid w:val="000C6CDF"/>
    <w:rsid w:val="000D14D3"/>
    <w:rsid w:val="000D1992"/>
    <w:rsid w:val="000D5627"/>
    <w:rsid w:val="000D5E00"/>
    <w:rsid w:val="000D7964"/>
    <w:rsid w:val="000E0780"/>
    <w:rsid w:val="000E367F"/>
    <w:rsid w:val="000E6C92"/>
    <w:rsid w:val="000F34FA"/>
    <w:rsid w:val="000F7F06"/>
    <w:rsid w:val="0010481F"/>
    <w:rsid w:val="00106B5D"/>
    <w:rsid w:val="00107C7D"/>
    <w:rsid w:val="00111137"/>
    <w:rsid w:val="0011118F"/>
    <w:rsid w:val="001129C5"/>
    <w:rsid w:val="0011666E"/>
    <w:rsid w:val="00121DE2"/>
    <w:rsid w:val="00123061"/>
    <w:rsid w:val="0012538A"/>
    <w:rsid w:val="0012594A"/>
    <w:rsid w:val="00133AB0"/>
    <w:rsid w:val="00135383"/>
    <w:rsid w:val="001355FB"/>
    <w:rsid w:val="0014274A"/>
    <w:rsid w:val="00143EB8"/>
    <w:rsid w:val="00150C3D"/>
    <w:rsid w:val="00155840"/>
    <w:rsid w:val="001606E7"/>
    <w:rsid w:val="00162C7B"/>
    <w:rsid w:val="00166948"/>
    <w:rsid w:val="00174A14"/>
    <w:rsid w:val="001854F0"/>
    <w:rsid w:val="00185AAF"/>
    <w:rsid w:val="0019171D"/>
    <w:rsid w:val="00194B18"/>
    <w:rsid w:val="001970E5"/>
    <w:rsid w:val="0019795E"/>
    <w:rsid w:val="001A0211"/>
    <w:rsid w:val="001A3C87"/>
    <w:rsid w:val="001B2DB0"/>
    <w:rsid w:val="001B3A51"/>
    <w:rsid w:val="001B4584"/>
    <w:rsid w:val="001B521F"/>
    <w:rsid w:val="001B5406"/>
    <w:rsid w:val="001B61B6"/>
    <w:rsid w:val="001C0BBE"/>
    <w:rsid w:val="001C31AD"/>
    <w:rsid w:val="001C6D86"/>
    <w:rsid w:val="001D4810"/>
    <w:rsid w:val="001D6140"/>
    <w:rsid w:val="001D7E34"/>
    <w:rsid w:val="001E133D"/>
    <w:rsid w:val="001E1371"/>
    <w:rsid w:val="001E6456"/>
    <w:rsid w:val="001E7C89"/>
    <w:rsid w:val="002017B4"/>
    <w:rsid w:val="00205F3E"/>
    <w:rsid w:val="00207AA1"/>
    <w:rsid w:val="00207BB3"/>
    <w:rsid w:val="002119BB"/>
    <w:rsid w:val="00211C4B"/>
    <w:rsid w:val="00214260"/>
    <w:rsid w:val="0021568B"/>
    <w:rsid w:val="002324DA"/>
    <w:rsid w:val="002371A3"/>
    <w:rsid w:val="002415B5"/>
    <w:rsid w:val="002443D9"/>
    <w:rsid w:val="00244680"/>
    <w:rsid w:val="0025094D"/>
    <w:rsid w:val="00250B1C"/>
    <w:rsid w:val="00273D28"/>
    <w:rsid w:val="00274E5A"/>
    <w:rsid w:val="00274E87"/>
    <w:rsid w:val="002770E1"/>
    <w:rsid w:val="00280B09"/>
    <w:rsid w:val="00284A08"/>
    <w:rsid w:val="00287770"/>
    <w:rsid w:val="00291341"/>
    <w:rsid w:val="00291814"/>
    <w:rsid w:val="0029299E"/>
    <w:rsid w:val="00293264"/>
    <w:rsid w:val="00293E0D"/>
    <w:rsid w:val="00295F4D"/>
    <w:rsid w:val="00297451"/>
    <w:rsid w:val="002A4617"/>
    <w:rsid w:val="002A62B4"/>
    <w:rsid w:val="002A7B74"/>
    <w:rsid w:val="002B1463"/>
    <w:rsid w:val="002B3234"/>
    <w:rsid w:val="002B700F"/>
    <w:rsid w:val="002C2EB7"/>
    <w:rsid w:val="002C32A3"/>
    <w:rsid w:val="002C36BE"/>
    <w:rsid w:val="002C3949"/>
    <w:rsid w:val="002D5AF0"/>
    <w:rsid w:val="002D7740"/>
    <w:rsid w:val="002E136D"/>
    <w:rsid w:val="002E329F"/>
    <w:rsid w:val="002E5FEB"/>
    <w:rsid w:val="002E66A8"/>
    <w:rsid w:val="002F1D63"/>
    <w:rsid w:val="002F3317"/>
    <w:rsid w:val="002F7816"/>
    <w:rsid w:val="003022A4"/>
    <w:rsid w:val="00306BC5"/>
    <w:rsid w:val="00307F0C"/>
    <w:rsid w:val="003229F4"/>
    <w:rsid w:val="00323C1B"/>
    <w:rsid w:val="003339F9"/>
    <w:rsid w:val="00335B46"/>
    <w:rsid w:val="00343007"/>
    <w:rsid w:val="00344102"/>
    <w:rsid w:val="003474E8"/>
    <w:rsid w:val="0035271B"/>
    <w:rsid w:val="00356FAE"/>
    <w:rsid w:val="00363786"/>
    <w:rsid w:val="003657F8"/>
    <w:rsid w:val="00370494"/>
    <w:rsid w:val="00372D5C"/>
    <w:rsid w:val="00376545"/>
    <w:rsid w:val="003774BD"/>
    <w:rsid w:val="00377ECF"/>
    <w:rsid w:val="00384617"/>
    <w:rsid w:val="00396EBD"/>
    <w:rsid w:val="00397F78"/>
    <w:rsid w:val="003A0F31"/>
    <w:rsid w:val="003A18D1"/>
    <w:rsid w:val="003A2CB0"/>
    <w:rsid w:val="003B279E"/>
    <w:rsid w:val="003C43F0"/>
    <w:rsid w:val="003C5547"/>
    <w:rsid w:val="003C6513"/>
    <w:rsid w:val="003D20FC"/>
    <w:rsid w:val="003D36C7"/>
    <w:rsid w:val="003D5DFD"/>
    <w:rsid w:val="003E4A31"/>
    <w:rsid w:val="003E4E58"/>
    <w:rsid w:val="003F1D55"/>
    <w:rsid w:val="003F55C8"/>
    <w:rsid w:val="003F6A24"/>
    <w:rsid w:val="00410BC0"/>
    <w:rsid w:val="0041157E"/>
    <w:rsid w:val="0041235B"/>
    <w:rsid w:val="00413EB6"/>
    <w:rsid w:val="0041578B"/>
    <w:rsid w:val="004170C8"/>
    <w:rsid w:val="0042330F"/>
    <w:rsid w:val="004236A6"/>
    <w:rsid w:val="00425825"/>
    <w:rsid w:val="0042618F"/>
    <w:rsid w:val="004312D7"/>
    <w:rsid w:val="0043732D"/>
    <w:rsid w:val="00440C13"/>
    <w:rsid w:val="00444FBE"/>
    <w:rsid w:val="0044588D"/>
    <w:rsid w:val="004466B7"/>
    <w:rsid w:val="004470B4"/>
    <w:rsid w:val="0045012A"/>
    <w:rsid w:val="0045061F"/>
    <w:rsid w:val="0045565C"/>
    <w:rsid w:val="00456EB0"/>
    <w:rsid w:val="00457F90"/>
    <w:rsid w:val="00462D0C"/>
    <w:rsid w:val="004673DE"/>
    <w:rsid w:val="00474EDE"/>
    <w:rsid w:val="00477ED2"/>
    <w:rsid w:val="0048117B"/>
    <w:rsid w:val="004904D1"/>
    <w:rsid w:val="00491F6A"/>
    <w:rsid w:val="00495034"/>
    <w:rsid w:val="004A025E"/>
    <w:rsid w:val="004B15E1"/>
    <w:rsid w:val="004B2297"/>
    <w:rsid w:val="004C5316"/>
    <w:rsid w:val="004C79C8"/>
    <w:rsid w:val="004D1707"/>
    <w:rsid w:val="004D24F6"/>
    <w:rsid w:val="004D369F"/>
    <w:rsid w:val="004D5C31"/>
    <w:rsid w:val="004D711C"/>
    <w:rsid w:val="004E6474"/>
    <w:rsid w:val="004F0D52"/>
    <w:rsid w:val="004F1C6E"/>
    <w:rsid w:val="004F34C6"/>
    <w:rsid w:val="004F4268"/>
    <w:rsid w:val="00501ED6"/>
    <w:rsid w:val="00503004"/>
    <w:rsid w:val="00503657"/>
    <w:rsid w:val="00503AFB"/>
    <w:rsid w:val="00512EFA"/>
    <w:rsid w:val="0051671C"/>
    <w:rsid w:val="005177C7"/>
    <w:rsid w:val="00522DDF"/>
    <w:rsid w:val="005237A4"/>
    <w:rsid w:val="0053326E"/>
    <w:rsid w:val="0053434A"/>
    <w:rsid w:val="00536649"/>
    <w:rsid w:val="00537959"/>
    <w:rsid w:val="005444D1"/>
    <w:rsid w:val="00544D4F"/>
    <w:rsid w:val="00545478"/>
    <w:rsid w:val="00545D10"/>
    <w:rsid w:val="0055060A"/>
    <w:rsid w:val="00551A92"/>
    <w:rsid w:val="00557737"/>
    <w:rsid w:val="00560E53"/>
    <w:rsid w:val="00561329"/>
    <w:rsid w:val="005658F9"/>
    <w:rsid w:val="00567B39"/>
    <w:rsid w:val="0057169C"/>
    <w:rsid w:val="00572BF2"/>
    <w:rsid w:val="00572E13"/>
    <w:rsid w:val="00572F58"/>
    <w:rsid w:val="005733DE"/>
    <w:rsid w:val="00573912"/>
    <w:rsid w:val="005745C6"/>
    <w:rsid w:val="00575847"/>
    <w:rsid w:val="005842B0"/>
    <w:rsid w:val="00591735"/>
    <w:rsid w:val="005A1587"/>
    <w:rsid w:val="005A1F17"/>
    <w:rsid w:val="005A4959"/>
    <w:rsid w:val="005A5DBC"/>
    <w:rsid w:val="005A6F48"/>
    <w:rsid w:val="005A7012"/>
    <w:rsid w:val="005A74E6"/>
    <w:rsid w:val="005B2406"/>
    <w:rsid w:val="005B4B6F"/>
    <w:rsid w:val="005B4E76"/>
    <w:rsid w:val="005B6804"/>
    <w:rsid w:val="005C00BF"/>
    <w:rsid w:val="005C1015"/>
    <w:rsid w:val="005C215C"/>
    <w:rsid w:val="005C358E"/>
    <w:rsid w:val="005C567A"/>
    <w:rsid w:val="005D2CCF"/>
    <w:rsid w:val="005D48E2"/>
    <w:rsid w:val="005D5D0A"/>
    <w:rsid w:val="005D7E68"/>
    <w:rsid w:val="005E5546"/>
    <w:rsid w:val="005E7846"/>
    <w:rsid w:val="005E7EFA"/>
    <w:rsid w:val="005F7396"/>
    <w:rsid w:val="006005A1"/>
    <w:rsid w:val="006007C4"/>
    <w:rsid w:val="00613D94"/>
    <w:rsid w:val="006149D3"/>
    <w:rsid w:val="006165B9"/>
    <w:rsid w:val="006211DB"/>
    <w:rsid w:val="00623729"/>
    <w:rsid w:val="00623BFB"/>
    <w:rsid w:val="00623D28"/>
    <w:rsid w:val="00630F19"/>
    <w:rsid w:val="006338ED"/>
    <w:rsid w:val="0063740B"/>
    <w:rsid w:val="00644AAC"/>
    <w:rsid w:val="00651B1D"/>
    <w:rsid w:val="00662187"/>
    <w:rsid w:val="00662A94"/>
    <w:rsid w:val="006710A2"/>
    <w:rsid w:val="00671F4E"/>
    <w:rsid w:val="0067698D"/>
    <w:rsid w:val="00677DCD"/>
    <w:rsid w:val="00682AE2"/>
    <w:rsid w:val="006852A3"/>
    <w:rsid w:val="00692207"/>
    <w:rsid w:val="0069297E"/>
    <w:rsid w:val="006B1F23"/>
    <w:rsid w:val="006B5C40"/>
    <w:rsid w:val="006C2EF8"/>
    <w:rsid w:val="006C31E5"/>
    <w:rsid w:val="006E32AF"/>
    <w:rsid w:val="006E4FF9"/>
    <w:rsid w:val="006F0562"/>
    <w:rsid w:val="006F0F45"/>
    <w:rsid w:val="006F15C8"/>
    <w:rsid w:val="007013F9"/>
    <w:rsid w:val="00702BCC"/>
    <w:rsid w:val="007121DD"/>
    <w:rsid w:val="00713D2E"/>
    <w:rsid w:val="00715596"/>
    <w:rsid w:val="0071794D"/>
    <w:rsid w:val="007214A2"/>
    <w:rsid w:val="00721520"/>
    <w:rsid w:val="0072430B"/>
    <w:rsid w:val="0072607D"/>
    <w:rsid w:val="007354BB"/>
    <w:rsid w:val="00735D7F"/>
    <w:rsid w:val="00736A9C"/>
    <w:rsid w:val="00745388"/>
    <w:rsid w:val="00745E02"/>
    <w:rsid w:val="00747755"/>
    <w:rsid w:val="00750D93"/>
    <w:rsid w:val="007526C9"/>
    <w:rsid w:val="00756131"/>
    <w:rsid w:val="0075651D"/>
    <w:rsid w:val="00757173"/>
    <w:rsid w:val="0076036A"/>
    <w:rsid w:val="007648AE"/>
    <w:rsid w:val="00766462"/>
    <w:rsid w:val="00766BE1"/>
    <w:rsid w:val="00767F32"/>
    <w:rsid w:val="007709FB"/>
    <w:rsid w:val="00776826"/>
    <w:rsid w:val="007802B2"/>
    <w:rsid w:val="00783373"/>
    <w:rsid w:val="00784369"/>
    <w:rsid w:val="007860A5"/>
    <w:rsid w:val="0078669D"/>
    <w:rsid w:val="007873F6"/>
    <w:rsid w:val="00787F77"/>
    <w:rsid w:val="007902F4"/>
    <w:rsid w:val="0079156B"/>
    <w:rsid w:val="00792365"/>
    <w:rsid w:val="007976A9"/>
    <w:rsid w:val="007A02D3"/>
    <w:rsid w:val="007A1C01"/>
    <w:rsid w:val="007A1EF8"/>
    <w:rsid w:val="007A26BF"/>
    <w:rsid w:val="007A535F"/>
    <w:rsid w:val="007A7A74"/>
    <w:rsid w:val="007B2168"/>
    <w:rsid w:val="007B2E26"/>
    <w:rsid w:val="007B6728"/>
    <w:rsid w:val="007B6A96"/>
    <w:rsid w:val="007C0A38"/>
    <w:rsid w:val="007C42F2"/>
    <w:rsid w:val="007D1467"/>
    <w:rsid w:val="007D1764"/>
    <w:rsid w:val="007D33D1"/>
    <w:rsid w:val="007D465F"/>
    <w:rsid w:val="007D4B22"/>
    <w:rsid w:val="007E034C"/>
    <w:rsid w:val="007E36DB"/>
    <w:rsid w:val="007E68F0"/>
    <w:rsid w:val="007E7F52"/>
    <w:rsid w:val="007F08A2"/>
    <w:rsid w:val="007F24DF"/>
    <w:rsid w:val="007F2EC3"/>
    <w:rsid w:val="007F32C8"/>
    <w:rsid w:val="007F679A"/>
    <w:rsid w:val="00800B83"/>
    <w:rsid w:val="00801CC7"/>
    <w:rsid w:val="00803A13"/>
    <w:rsid w:val="00804082"/>
    <w:rsid w:val="00804EDB"/>
    <w:rsid w:val="008059D8"/>
    <w:rsid w:val="00805F8C"/>
    <w:rsid w:val="00806DA3"/>
    <w:rsid w:val="008102DA"/>
    <w:rsid w:val="00814878"/>
    <w:rsid w:val="0081736C"/>
    <w:rsid w:val="00821488"/>
    <w:rsid w:val="008231B6"/>
    <w:rsid w:val="00826869"/>
    <w:rsid w:val="00830423"/>
    <w:rsid w:val="008322B6"/>
    <w:rsid w:val="0083401C"/>
    <w:rsid w:val="0083595B"/>
    <w:rsid w:val="00835BBC"/>
    <w:rsid w:val="00837769"/>
    <w:rsid w:val="00841168"/>
    <w:rsid w:val="008418D9"/>
    <w:rsid w:val="008423B3"/>
    <w:rsid w:val="00847608"/>
    <w:rsid w:val="00850165"/>
    <w:rsid w:val="00850DC4"/>
    <w:rsid w:val="008519AB"/>
    <w:rsid w:val="00857DDD"/>
    <w:rsid w:val="00857F97"/>
    <w:rsid w:val="00860447"/>
    <w:rsid w:val="00862CA2"/>
    <w:rsid w:val="00864319"/>
    <w:rsid w:val="008653A6"/>
    <w:rsid w:val="00866BED"/>
    <w:rsid w:val="00866EA9"/>
    <w:rsid w:val="008726EB"/>
    <w:rsid w:val="008734A1"/>
    <w:rsid w:val="00874E5E"/>
    <w:rsid w:val="008763F5"/>
    <w:rsid w:val="00890505"/>
    <w:rsid w:val="0089506C"/>
    <w:rsid w:val="008A63C7"/>
    <w:rsid w:val="008A6596"/>
    <w:rsid w:val="008B06F4"/>
    <w:rsid w:val="008B41D0"/>
    <w:rsid w:val="008B5E89"/>
    <w:rsid w:val="008C120C"/>
    <w:rsid w:val="008C27AE"/>
    <w:rsid w:val="008C28E6"/>
    <w:rsid w:val="008C3B04"/>
    <w:rsid w:val="008C518C"/>
    <w:rsid w:val="008C6F7F"/>
    <w:rsid w:val="008C70F3"/>
    <w:rsid w:val="008D723C"/>
    <w:rsid w:val="008D7DD3"/>
    <w:rsid w:val="008E08B2"/>
    <w:rsid w:val="008E20B3"/>
    <w:rsid w:val="008E2CF0"/>
    <w:rsid w:val="008E31D9"/>
    <w:rsid w:val="008E4587"/>
    <w:rsid w:val="008E5A36"/>
    <w:rsid w:val="008F29B5"/>
    <w:rsid w:val="008F3FB6"/>
    <w:rsid w:val="008F414D"/>
    <w:rsid w:val="008F6C18"/>
    <w:rsid w:val="0090238A"/>
    <w:rsid w:val="00907DD5"/>
    <w:rsid w:val="00912E68"/>
    <w:rsid w:val="00915308"/>
    <w:rsid w:val="00916456"/>
    <w:rsid w:val="00916A50"/>
    <w:rsid w:val="009208B1"/>
    <w:rsid w:val="009217C6"/>
    <w:rsid w:val="009220F9"/>
    <w:rsid w:val="00922281"/>
    <w:rsid w:val="00923CB9"/>
    <w:rsid w:val="00924699"/>
    <w:rsid w:val="009263E7"/>
    <w:rsid w:val="00926D3A"/>
    <w:rsid w:val="00931203"/>
    <w:rsid w:val="00933C71"/>
    <w:rsid w:val="00934730"/>
    <w:rsid w:val="009354A6"/>
    <w:rsid w:val="00936934"/>
    <w:rsid w:val="009424D3"/>
    <w:rsid w:val="009435CB"/>
    <w:rsid w:val="00943BC3"/>
    <w:rsid w:val="00945FBE"/>
    <w:rsid w:val="00946F96"/>
    <w:rsid w:val="00954CE1"/>
    <w:rsid w:val="0095641F"/>
    <w:rsid w:val="0096051F"/>
    <w:rsid w:val="00967499"/>
    <w:rsid w:val="00970FCA"/>
    <w:rsid w:val="00972583"/>
    <w:rsid w:val="009750E5"/>
    <w:rsid w:val="00977154"/>
    <w:rsid w:val="00977718"/>
    <w:rsid w:val="00980579"/>
    <w:rsid w:val="00981BE9"/>
    <w:rsid w:val="00983F91"/>
    <w:rsid w:val="00990418"/>
    <w:rsid w:val="00990BE9"/>
    <w:rsid w:val="00994A5B"/>
    <w:rsid w:val="00994C93"/>
    <w:rsid w:val="009951EF"/>
    <w:rsid w:val="009A078F"/>
    <w:rsid w:val="009A15D2"/>
    <w:rsid w:val="009A1E29"/>
    <w:rsid w:val="009A44C4"/>
    <w:rsid w:val="009A4B9D"/>
    <w:rsid w:val="009B125A"/>
    <w:rsid w:val="009B211D"/>
    <w:rsid w:val="009B2372"/>
    <w:rsid w:val="009B7895"/>
    <w:rsid w:val="009B7BFE"/>
    <w:rsid w:val="009C0991"/>
    <w:rsid w:val="009C1AD1"/>
    <w:rsid w:val="009C2882"/>
    <w:rsid w:val="009C30FB"/>
    <w:rsid w:val="009C51AA"/>
    <w:rsid w:val="009D1A93"/>
    <w:rsid w:val="009D21A4"/>
    <w:rsid w:val="009D32C6"/>
    <w:rsid w:val="009D5E78"/>
    <w:rsid w:val="009E160E"/>
    <w:rsid w:val="009E21CA"/>
    <w:rsid w:val="009E38DC"/>
    <w:rsid w:val="009E456F"/>
    <w:rsid w:val="009E4823"/>
    <w:rsid w:val="009E54FA"/>
    <w:rsid w:val="009E6B4F"/>
    <w:rsid w:val="009E7ECB"/>
    <w:rsid w:val="009F17B6"/>
    <w:rsid w:val="009F2D98"/>
    <w:rsid w:val="009F48B9"/>
    <w:rsid w:val="009F5205"/>
    <w:rsid w:val="00A01856"/>
    <w:rsid w:val="00A04EE2"/>
    <w:rsid w:val="00A076CD"/>
    <w:rsid w:val="00A1146E"/>
    <w:rsid w:val="00A13A4A"/>
    <w:rsid w:val="00A21512"/>
    <w:rsid w:val="00A240A9"/>
    <w:rsid w:val="00A24E89"/>
    <w:rsid w:val="00A27661"/>
    <w:rsid w:val="00A34BAD"/>
    <w:rsid w:val="00A3647F"/>
    <w:rsid w:val="00A37904"/>
    <w:rsid w:val="00A40D5E"/>
    <w:rsid w:val="00A469B2"/>
    <w:rsid w:val="00A46FC8"/>
    <w:rsid w:val="00A54719"/>
    <w:rsid w:val="00A60FC9"/>
    <w:rsid w:val="00A61B33"/>
    <w:rsid w:val="00A6263D"/>
    <w:rsid w:val="00A6296D"/>
    <w:rsid w:val="00A63D61"/>
    <w:rsid w:val="00A65419"/>
    <w:rsid w:val="00A7374D"/>
    <w:rsid w:val="00A75F5C"/>
    <w:rsid w:val="00A771DA"/>
    <w:rsid w:val="00A83495"/>
    <w:rsid w:val="00A90F63"/>
    <w:rsid w:val="00A93EBC"/>
    <w:rsid w:val="00A9479A"/>
    <w:rsid w:val="00A953D5"/>
    <w:rsid w:val="00A972CE"/>
    <w:rsid w:val="00AA2418"/>
    <w:rsid w:val="00AA2992"/>
    <w:rsid w:val="00AA54E4"/>
    <w:rsid w:val="00AA669A"/>
    <w:rsid w:val="00AB11AB"/>
    <w:rsid w:val="00AC0E9A"/>
    <w:rsid w:val="00AC4302"/>
    <w:rsid w:val="00AC6C9B"/>
    <w:rsid w:val="00AC7544"/>
    <w:rsid w:val="00AD0941"/>
    <w:rsid w:val="00AD1FDD"/>
    <w:rsid w:val="00AD2F23"/>
    <w:rsid w:val="00AD2F74"/>
    <w:rsid w:val="00AD44D7"/>
    <w:rsid w:val="00AE16F9"/>
    <w:rsid w:val="00AE553D"/>
    <w:rsid w:val="00AE6184"/>
    <w:rsid w:val="00AE70FF"/>
    <w:rsid w:val="00AF019B"/>
    <w:rsid w:val="00AF6B48"/>
    <w:rsid w:val="00AF6DBE"/>
    <w:rsid w:val="00B002D8"/>
    <w:rsid w:val="00B029C5"/>
    <w:rsid w:val="00B03F0D"/>
    <w:rsid w:val="00B057CE"/>
    <w:rsid w:val="00B06BC9"/>
    <w:rsid w:val="00B06BEA"/>
    <w:rsid w:val="00B06D52"/>
    <w:rsid w:val="00B107B8"/>
    <w:rsid w:val="00B10FD9"/>
    <w:rsid w:val="00B12556"/>
    <w:rsid w:val="00B1453A"/>
    <w:rsid w:val="00B15CE3"/>
    <w:rsid w:val="00B262A7"/>
    <w:rsid w:val="00B30EA8"/>
    <w:rsid w:val="00B32873"/>
    <w:rsid w:val="00B340B7"/>
    <w:rsid w:val="00B35891"/>
    <w:rsid w:val="00B37DCF"/>
    <w:rsid w:val="00B4219D"/>
    <w:rsid w:val="00B4392F"/>
    <w:rsid w:val="00B44A4B"/>
    <w:rsid w:val="00B47F0B"/>
    <w:rsid w:val="00B5283D"/>
    <w:rsid w:val="00B61DAA"/>
    <w:rsid w:val="00B61E51"/>
    <w:rsid w:val="00B655BA"/>
    <w:rsid w:val="00B67F44"/>
    <w:rsid w:val="00B7131D"/>
    <w:rsid w:val="00B71636"/>
    <w:rsid w:val="00B72DA8"/>
    <w:rsid w:val="00B76EEE"/>
    <w:rsid w:val="00B82644"/>
    <w:rsid w:val="00B83ED8"/>
    <w:rsid w:val="00B843A1"/>
    <w:rsid w:val="00B85671"/>
    <w:rsid w:val="00B8656D"/>
    <w:rsid w:val="00B951E6"/>
    <w:rsid w:val="00B95C78"/>
    <w:rsid w:val="00BA0759"/>
    <w:rsid w:val="00BA10E8"/>
    <w:rsid w:val="00BA2D68"/>
    <w:rsid w:val="00BA35EA"/>
    <w:rsid w:val="00BA4335"/>
    <w:rsid w:val="00BB21D3"/>
    <w:rsid w:val="00BB2B9E"/>
    <w:rsid w:val="00BB5529"/>
    <w:rsid w:val="00BB7334"/>
    <w:rsid w:val="00BC0DB7"/>
    <w:rsid w:val="00BC2B2E"/>
    <w:rsid w:val="00BC2B78"/>
    <w:rsid w:val="00BC7132"/>
    <w:rsid w:val="00BC7851"/>
    <w:rsid w:val="00BD467D"/>
    <w:rsid w:val="00BD5C10"/>
    <w:rsid w:val="00BE030F"/>
    <w:rsid w:val="00BE13B9"/>
    <w:rsid w:val="00BE1A57"/>
    <w:rsid w:val="00BE5851"/>
    <w:rsid w:val="00BE6F48"/>
    <w:rsid w:val="00BE7AEF"/>
    <w:rsid w:val="00BF0296"/>
    <w:rsid w:val="00BF04DF"/>
    <w:rsid w:val="00BF414A"/>
    <w:rsid w:val="00BF562D"/>
    <w:rsid w:val="00BF5864"/>
    <w:rsid w:val="00C0531E"/>
    <w:rsid w:val="00C0777B"/>
    <w:rsid w:val="00C11369"/>
    <w:rsid w:val="00C121A5"/>
    <w:rsid w:val="00C13EF9"/>
    <w:rsid w:val="00C17B48"/>
    <w:rsid w:val="00C20489"/>
    <w:rsid w:val="00C207B3"/>
    <w:rsid w:val="00C23BCD"/>
    <w:rsid w:val="00C2598D"/>
    <w:rsid w:val="00C26728"/>
    <w:rsid w:val="00C26FC4"/>
    <w:rsid w:val="00C276DE"/>
    <w:rsid w:val="00C2785B"/>
    <w:rsid w:val="00C3069B"/>
    <w:rsid w:val="00C4160C"/>
    <w:rsid w:val="00C4289B"/>
    <w:rsid w:val="00C45B04"/>
    <w:rsid w:val="00C45F9B"/>
    <w:rsid w:val="00C46487"/>
    <w:rsid w:val="00C5403A"/>
    <w:rsid w:val="00C55644"/>
    <w:rsid w:val="00C616E5"/>
    <w:rsid w:val="00C61D89"/>
    <w:rsid w:val="00C62432"/>
    <w:rsid w:val="00C6549C"/>
    <w:rsid w:val="00C65C6F"/>
    <w:rsid w:val="00C710C1"/>
    <w:rsid w:val="00C71E42"/>
    <w:rsid w:val="00C72F50"/>
    <w:rsid w:val="00C74CE1"/>
    <w:rsid w:val="00C750EC"/>
    <w:rsid w:val="00C777FA"/>
    <w:rsid w:val="00C81D4C"/>
    <w:rsid w:val="00C86EA1"/>
    <w:rsid w:val="00C909DA"/>
    <w:rsid w:val="00C910F7"/>
    <w:rsid w:val="00C92313"/>
    <w:rsid w:val="00C93A3C"/>
    <w:rsid w:val="00C94274"/>
    <w:rsid w:val="00C94A5C"/>
    <w:rsid w:val="00C94D5B"/>
    <w:rsid w:val="00C94F47"/>
    <w:rsid w:val="00C963A9"/>
    <w:rsid w:val="00CA0383"/>
    <w:rsid w:val="00CA2474"/>
    <w:rsid w:val="00CA3DBC"/>
    <w:rsid w:val="00CA414D"/>
    <w:rsid w:val="00CA4B05"/>
    <w:rsid w:val="00CA5B07"/>
    <w:rsid w:val="00CB1F7E"/>
    <w:rsid w:val="00CB2172"/>
    <w:rsid w:val="00CB6B11"/>
    <w:rsid w:val="00CC267E"/>
    <w:rsid w:val="00CC3878"/>
    <w:rsid w:val="00CC4958"/>
    <w:rsid w:val="00CC742E"/>
    <w:rsid w:val="00CD2142"/>
    <w:rsid w:val="00CD58ED"/>
    <w:rsid w:val="00CD74E1"/>
    <w:rsid w:val="00CE3BB3"/>
    <w:rsid w:val="00CE407B"/>
    <w:rsid w:val="00CE41B1"/>
    <w:rsid w:val="00CE46B4"/>
    <w:rsid w:val="00CE6EFD"/>
    <w:rsid w:val="00CF1EB3"/>
    <w:rsid w:val="00CF3EF5"/>
    <w:rsid w:val="00CF5F65"/>
    <w:rsid w:val="00CF7287"/>
    <w:rsid w:val="00D028B1"/>
    <w:rsid w:val="00D04502"/>
    <w:rsid w:val="00D056F1"/>
    <w:rsid w:val="00D06C58"/>
    <w:rsid w:val="00D072A9"/>
    <w:rsid w:val="00D07A0F"/>
    <w:rsid w:val="00D12C39"/>
    <w:rsid w:val="00D13246"/>
    <w:rsid w:val="00D142B5"/>
    <w:rsid w:val="00D17A04"/>
    <w:rsid w:val="00D20229"/>
    <w:rsid w:val="00D2035E"/>
    <w:rsid w:val="00D21207"/>
    <w:rsid w:val="00D22E9E"/>
    <w:rsid w:val="00D25607"/>
    <w:rsid w:val="00D264D2"/>
    <w:rsid w:val="00D270DC"/>
    <w:rsid w:val="00D2774B"/>
    <w:rsid w:val="00D33799"/>
    <w:rsid w:val="00D33EB1"/>
    <w:rsid w:val="00D419B9"/>
    <w:rsid w:val="00D431E1"/>
    <w:rsid w:val="00D45C7D"/>
    <w:rsid w:val="00D465E4"/>
    <w:rsid w:val="00D467FD"/>
    <w:rsid w:val="00D47EFA"/>
    <w:rsid w:val="00D50B90"/>
    <w:rsid w:val="00D50EE2"/>
    <w:rsid w:val="00D51153"/>
    <w:rsid w:val="00D5216B"/>
    <w:rsid w:val="00D5462A"/>
    <w:rsid w:val="00D55FA7"/>
    <w:rsid w:val="00D744CC"/>
    <w:rsid w:val="00D7568D"/>
    <w:rsid w:val="00D80A1C"/>
    <w:rsid w:val="00D81864"/>
    <w:rsid w:val="00D90BC0"/>
    <w:rsid w:val="00D911C3"/>
    <w:rsid w:val="00D9202F"/>
    <w:rsid w:val="00D97867"/>
    <w:rsid w:val="00DA41BD"/>
    <w:rsid w:val="00DA4F20"/>
    <w:rsid w:val="00DA4FE1"/>
    <w:rsid w:val="00DA5058"/>
    <w:rsid w:val="00DA6001"/>
    <w:rsid w:val="00DA613F"/>
    <w:rsid w:val="00DA6F17"/>
    <w:rsid w:val="00DA7BB1"/>
    <w:rsid w:val="00DB3C7A"/>
    <w:rsid w:val="00DB3F85"/>
    <w:rsid w:val="00DB7115"/>
    <w:rsid w:val="00DC72D7"/>
    <w:rsid w:val="00DD5080"/>
    <w:rsid w:val="00DD6B4D"/>
    <w:rsid w:val="00DE27BA"/>
    <w:rsid w:val="00DF14CD"/>
    <w:rsid w:val="00DF363A"/>
    <w:rsid w:val="00DF3893"/>
    <w:rsid w:val="00DF6208"/>
    <w:rsid w:val="00E007DE"/>
    <w:rsid w:val="00E00C9F"/>
    <w:rsid w:val="00E018A7"/>
    <w:rsid w:val="00E02ADC"/>
    <w:rsid w:val="00E03572"/>
    <w:rsid w:val="00E06D51"/>
    <w:rsid w:val="00E06D58"/>
    <w:rsid w:val="00E10893"/>
    <w:rsid w:val="00E1463A"/>
    <w:rsid w:val="00E1529F"/>
    <w:rsid w:val="00E36A5C"/>
    <w:rsid w:val="00E4011E"/>
    <w:rsid w:val="00E455F1"/>
    <w:rsid w:val="00E47ABC"/>
    <w:rsid w:val="00E55867"/>
    <w:rsid w:val="00E55E4A"/>
    <w:rsid w:val="00E57B40"/>
    <w:rsid w:val="00E6074C"/>
    <w:rsid w:val="00E64C37"/>
    <w:rsid w:val="00E65008"/>
    <w:rsid w:val="00E743D0"/>
    <w:rsid w:val="00E76794"/>
    <w:rsid w:val="00E808EB"/>
    <w:rsid w:val="00E81ACA"/>
    <w:rsid w:val="00E85DF0"/>
    <w:rsid w:val="00E96EA9"/>
    <w:rsid w:val="00EA044E"/>
    <w:rsid w:val="00EA3156"/>
    <w:rsid w:val="00EA44EC"/>
    <w:rsid w:val="00EB0030"/>
    <w:rsid w:val="00EB1603"/>
    <w:rsid w:val="00EB46CE"/>
    <w:rsid w:val="00EB682A"/>
    <w:rsid w:val="00EC302E"/>
    <w:rsid w:val="00EC3F84"/>
    <w:rsid w:val="00EC7340"/>
    <w:rsid w:val="00ED1797"/>
    <w:rsid w:val="00ED1DC2"/>
    <w:rsid w:val="00ED3D42"/>
    <w:rsid w:val="00ED6285"/>
    <w:rsid w:val="00ED692B"/>
    <w:rsid w:val="00ED77C9"/>
    <w:rsid w:val="00EE033F"/>
    <w:rsid w:val="00EE13B8"/>
    <w:rsid w:val="00EE20C8"/>
    <w:rsid w:val="00EE2F77"/>
    <w:rsid w:val="00EE59F3"/>
    <w:rsid w:val="00EE6460"/>
    <w:rsid w:val="00EF0410"/>
    <w:rsid w:val="00EF273E"/>
    <w:rsid w:val="00EF3BE3"/>
    <w:rsid w:val="00EF4F88"/>
    <w:rsid w:val="00EF72C5"/>
    <w:rsid w:val="00F001EA"/>
    <w:rsid w:val="00F0098A"/>
    <w:rsid w:val="00F04258"/>
    <w:rsid w:val="00F05EC8"/>
    <w:rsid w:val="00F06115"/>
    <w:rsid w:val="00F07DBF"/>
    <w:rsid w:val="00F1025C"/>
    <w:rsid w:val="00F1092A"/>
    <w:rsid w:val="00F118F5"/>
    <w:rsid w:val="00F121CE"/>
    <w:rsid w:val="00F174F9"/>
    <w:rsid w:val="00F23BEB"/>
    <w:rsid w:val="00F25E23"/>
    <w:rsid w:val="00F30B2A"/>
    <w:rsid w:val="00F32332"/>
    <w:rsid w:val="00F34AFA"/>
    <w:rsid w:val="00F376E2"/>
    <w:rsid w:val="00F519DA"/>
    <w:rsid w:val="00F52930"/>
    <w:rsid w:val="00F54DE4"/>
    <w:rsid w:val="00F57CCE"/>
    <w:rsid w:val="00F64C76"/>
    <w:rsid w:val="00F6584F"/>
    <w:rsid w:val="00F7300A"/>
    <w:rsid w:val="00F73136"/>
    <w:rsid w:val="00F75B4E"/>
    <w:rsid w:val="00F91440"/>
    <w:rsid w:val="00FA13EA"/>
    <w:rsid w:val="00FA153D"/>
    <w:rsid w:val="00FA36AA"/>
    <w:rsid w:val="00FA4ACA"/>
    <w:rsid w:val="00FA7EFE"/>
    <w:rsid w:val="00FB570B"/>
    <w:rsid w:val="00FC05E2"/>
    <w:rsid w:val="00FC4E87"/>
    <w:rsid w:val="00FC7679"/>
    <w:rsid w:val="00FD1149"/>
    <w:rsid w:val="00FD11E3"/>
    <w:rsid w:val="00FD373C"/>
    <w:rsid w:val="00FE17A3"/>
    <w:rsid w:val="00FF147F"/>
    <w:rsid w:val="00FF2803"/>
    <w:rsid w:val="00FF3496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0E2ECCA6-C977-894B-A450-D568607E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a3"/>
    <w:uiPriority w:val="99"/>
    <w:rsid w:val="000C561F"/>
    <w:rPr>
      <w:sz w:val="24"/>
      <w:szCs w:val="28"/>
    </w:rPr>
  </w:style>
  <w:style w:type="paragraph" w:styleId="a4">
    <w:name w:val="footer"/>
    <w:basedOn w:val="a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a4"/>
    <w:uiPriority w:val="99"/>
    <w:rsid w:val="000C561F"/>
    <w:rPr>
      <w:sz w:val="24"/>
      <w:szCs w:val="28"/>
    </w:rPr>
  </w:style>
  <w:style w:type="character" w:styleId="a5">
    <w:name w:val="Hyperlink"/>
    <w:rsid w:val="004157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No Spacing"/>
    <w:uiPriority w:val="1"/>
    <w:qFormat/>
    <w:rsid w:val="005C1015"/>
    <w:pPr>
      <w:jc w:val="thaiDistribute"/>
    </w:pPr>
    <w:rPr>
      <w:rFonts w:ascii="Cordia New" w:hAnsi="Cordia New"/>
      <w:sz w:val="32"/>
      <w:szCs w:val="40"/>
    </w:rPr>
  </w:style>
  <w:style w:type="paragraph" w:styleId="a8">
    <w:name w:val="Balloon Text"/>
    <w:basedOn w:val="a"/>
    <w:link w:val="BalloonTextChar"/>
    <w:uiPriority w:val="99"/>
    <w:semiHidden/>
    <w:unhideWhenUsed/>
    <w:rsid w:val="0009124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link w:val="a8"/>
    <w:uiPriority w:val="99"/>
    <w:semiHidden/>
    <w:rsid w:val="0009124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9F89-893B-1D43-815D-5BA02633ED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creator>OEM</dc:creator>
  <cp:lastModifiedBy>66865464926</cp:lastModifiedBy>
  <cp:revision>2</cp:revision>
  <cp:lastPrinted>2018-02-07T10:43:00Z</cp:lastPrinted>
  <dcterms:created xsi:type="dcterms:W3CDTF">2019-11-06T03:32:00Z</dcterms:created>
  <dcterms:modified xsi:type="dcterms:W3CDTF">2019-11-06T03:32:00Z</dcterms:modified>
</cp:coreProperties>
</file>