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5D" w:rsidRPr="00865A4A" w:rsidRDefault="00BD0F5D" w:rsidP="007D296A">
      <w:pPr>
        <w:jc w:val="center"/>
        <w:rPr>
          <w:rFonts w:ascii="TH SarabunPSK" w:hAnsi="TH SarabunPSK" w:cs="TH SarabunPSK" w:hint="cs"/>
          <w:b/>
          <w:bCs/>
          <w:sz w:val="12"/>
          <w:szCs w:val="12"/>
          <w:cs/>
        </w:rPr>
      </w:pPr>
    </w:p>
    <w:p w:rsidR="00BD0F5D" w:rsidRPr="00180192" w:rsidRDefault="00BD0F5D" w:rsidP="007D296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80192">
        <w:rPr>
          <w:rFonts w:ascii="TH SarabunPSK" w:hAnsi="TH SarabunPSK" w:cs="TH SarabunPSK" w:hint="cs"/>
          <w:b/>
          <w:bCs/>
          <w:sz w:val="36"/>
          <w:szCs w:val="36"/>
          <w:cs/>
        </w:rPr>
        <w:t>ฉบับที่ 23/2561</w:t>
      </w:r>
      <w:r w:rsidRPr="0018019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8019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8019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8019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8019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8019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8019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80192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วันที่ 9 สิงหาคม 2561</w:t>
      </w:r>
    </w:p>
    <w:p w:rsidR="00BD0F5D" w:rsidRPr="00180192" w:rsidRDefault="00BD0F5D" w:rsidP="007D296A">
      <w:pPr>
        <w:jc w:val="center"/>
        <w:rPr>
          <w:rFonts w:ascii="TH SarabunPSK" w:hAnsi="TH SarabunPSK" w:cs="TH SarabunPSK"/>
          <w:sz w:val="36"/>
          <w:szCs w:val="36"/>
        </w:rPr>
      </w:pPr>
    </w:p>
    <w:p w:rsidR="00BD0F5D" w:rsidRPr="00172D05" w:rsidRDefault="00DD1A72" w:rsidP="007D296A">
      <w:pPr>
        <w:jc w:val="center"/>
        <w:rPr>
          <w:rFonts w:ascii="TH SarabunPSK" w:hAnsi="TH SarabunPSK" w:cs="TH SarabunPSK" w:hint="cs"/>
          <w:b/>
          <w:bCs/>
          <w:spacing w:val="-8"/>
          <w:sz w:val="46"/>
          <w:szCs w:val="46"/>
          <w:cs/>
        </w:rPr>
      </w:pPr>
      <w:r w:rsidRPr="00172D05">
        <w:rPr>
          <w:rFonts w:ascii="TH SarabunPSK" w:hAnsi="TH SarabunPSK" w:cs="TH SarabunPSK"/>
          <w:b/>
          <w:bCs/>
          <w:spacing w:val="-8"/>
          <w:sz w:val="46"/>
          <w:szCs w:val="46"/>
          <w:cs/>
        </w:rPr>
        <w:t xml:space="preserve">คณะกรรมการ </w:t>
      </w:r>
      <w:r w:rsidR="00BD0F5D" w:rsidRPr="00172D05">
        <w:rPr>
          <w:rFonts w:ascii="TH SarabunPSK" w:hAnsi="TH SarabunPSK" w:cs="TH SarabunPSK"/>
          <w:b/>
          <w:bCs/>
          <w:spacing w:val="-8"/>
          <w:sz w:val="46"/>
          <w:szCs w:val="46"/>
        </w:rPr>
        <w:t>PPP</w:t>
      </w:r>
      <w:r w:rsidR="00BD0F5D" w:rsidRPr="00172D05">
        <w:rPr>
          <w:rFonts w:ascii="TH SarabunPSK" w:hAnsi="TH SarabunPSK" w:cs="TH SarabunPSK"/>
          <w:b/>
          <w:bCs/>
          <w:spacing w:val="-8"/>
          <w:sz w:val="46"/>
          <w:szCs w:val="46"/>
          <w:cs/>
        </w:rPr>
        <w:t xml:space="preserve"> ไฟเขียว</w:t>
      </w:r>
      <w:r w:rsidR="00BD0F5D" w:rsidRPr="00172D05">
        <w:rPr>
          <w:rFonts w:ascii="TH SarabunPSK" w:hAnsi="TH SarabunPSK" w:cs="TH SarabunPSK"/>
          <w:b/>
          <w:bCs/>
          <w:spacing w:val="-8"/>
          <w:sz w:val="46"/>
          <w:szCs w:val="46"/>
        </w:rPr>
        <w:t xml:space="preserve"> </w:t>
      </w:r>
      <w:r w:rsidR="00B77203" w:rsidRPr="00172D05">
        <w:rPr>
          <w:rFonts w:ascii="TH SarabunPSK" w:hAnsi="TH SarabunPSK" w:cs="TH SarabunPSK"/>
          <w:b/>
          <w:bCs/>
          <w:spacing w:val="-8"/>
          <w:sz w:val="46"/>
          <w:szCs w:val="46"/>
        </w:rPr>
        <w:t>2</w:t>
      </w:r>
      <w:r w:rsidR="00BD0F5D" w:rsidRPr="00172D05">
        <w:rPr>
          <w:rFonts w:ascii="TH SarabunPSK" w:hAnsi="TH SarabunPSK" w:cs="TH SarabunPSK"/>
          <w:b/>
          <w:bCs/>
          <w:spacing w:val="-8"/>
          <w:sz w:val="46"/>
          <w:szCs w:val="46"/>
        </w:rPr>
        <w:t xml:space="preserve"> </w:t>
      </w:r>
      <w:r w:rsidR="00BD0F5D" w:rsidRPr="00172D05">
        <w:rPr>
          <w:rFonts w:ascii="TH SarabunPSK" w:hAnsi="TH SarabunPSK" w:cs="TH SarabunPSK"/>
          <w:b/>
          <w:bCs/>
          <w:spacing w:val="-8"/>
          <w:sz w:val="46"/>
          <w:szCs w:val="46"/>
          <w:cs/>
        </w:rPr>
        <w:t xml:space="preserve">โครงการ </w:t>
      </w:r>
      <w:r w:rsidR="00172D05" w:rsidRPr="00172D05">
        <w:rPr>
          <w:rFonts w:ascii="TH SarabunPSK" w:hAnsi="TH SarabunPSK" w:cs="TH SarabunPSK" w:hint="cs"/>
          <w:b/>
          <w:bCs/>
          <w:spacing w:val="-8"/>
          <w:sz w:val="46"/>
          <w:szCs w:val="46"/>
          <w:cs/>
        </w:rPr>
        <w:t xml:space="preserve">มูลค่าเงินลงทุนรวมกว่า </w:t>
      </w:r>
      <w:r w:rsidR="00172D05" w:rsidRPr="00172D05">
        <w:rPr>
          <w:rFonts w:ascii="TH SarabunPSK" w:hAnsi="TH SarabunPSK" w:cs="TH SarabunPSK"/>
          <w:b/>
          <w:bCs/>
          <w:spacing w:val="-8"/>
          <w:sz w:val="46"/>
          <w:szCs w:val="46"/>
        </w:rPr>
        <w:t xml:space="preserve">4,000 </w:t>
      </w:r>
      <w:r w:rsidR="00172D05" w:rsidRPr="00172D05">
        <w:rPr>
          <w:rFonts w:ascii="TH SarabunPSK" w:hAnsi="TH SarabunPSK" w:cs="TH SarabunPSK" w:hint="cs"/>
          <w:b/>
          <w:bCs/>
          <w:spacing w:val="-8"/>
          <w:sz w:val="46"/>
          <w:szCs w:val="46"/>
          <w:cs/>
        </w:rPr>
        <w:t>ล้านบาท</w:t>
      </w:r>
    </w:p>
    <w:p w:rsidR="008E14DA" w:rsidRPr="00180192" w:rsidRDefault="008E14DA" w:rsidP="007D296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shd w:val="clear" w:color="auto" w:fill="FEFEFE"/>
          <w:cs/>
        </w:rPr>
        <w:t>กระจายการลงทุนสู่ภาคเหนือ</w:t>
      </w:r>
      <w:r w:rsidR="00B77203">
        <w:rPr>
          <w:rFonts w:ascii="TH SarabunPSK" w:hAnsi="TH SarabunPSK" w:cs="TH SarabunPSK" w:hint="cs"/>
          <w:b/>
          <w:bCs/>
          <w:sz w:val="36"/>
          <w:szCs w:val="36"/>
          <w:shd w:val="clear" w:color="auto" w:fill="FEFEFE"/>
          <w:cs/>
        </w:rPr>
        <w:t xml:space="preserve"> </w:t>
      </w:r>
      <w:r w:rsidR="00B77203">
        <w:rPr>
          <w:rFonts w:ascii="TH SarabunPSK" w:hAnsi="TH SarabunPSK" w:cs="TH SarabunPSK"/>
          <w:b/>
          <w:bCs/>
          <w:sz w:val="36"/>
          <w:szCs w:val="36"/>
          <w:shd w:val="clear" w:color="auto" w:fill="FEFEFE"/>
        </w:rPr>
        <w:t>-</w:t>
      </w:r>
      <w:r w:rsidR="00B77203">
        <w:rPr>
          <w:rFonts w:ascii="TH SarabunPSK" w:hAnsi="TH SarabunPSK" w:cs="TH SarabunPSK" w:hint="cs"/>
          <w:b/>
          <w:bCs/>
          <w:sz w:val="36"/>
          <w:szCs w:val="36"/>
          <w:shd w:val="clear" w:color="auto" w:fill="FEFEF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shd w:val="clear" w:color="auto" w:fill="FEFEFE"/>
          <w:cs/>
        </w:rPr>
        <w:t>อีสาน</w:t>
      </w:r>
    </w:p>
    <w:p w:rsidR="00FC68C4" w:rsidRDefault="00BD0F5D" w:rsidP="007D296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80192">
        <w:rPr>
          <w:rFonts w:ascii="TH SarabunPSK" w:hAnsi="TH SarabunPSK" w:cs="TH SarabunPSK"/>
          <w:b/>
          <w:bCs/>
          <w:sz w:val="36"/>
          <w:szCs w:val="36"/>
          <w:cs/>
        </w:rPr>
        <w:t xml:space="preserve">ดัน </w:t>
      </w:r>
      <w:ins w:id="0" w:author="Vattana Jumroen" w:date="2018-07-24T15:42:00Z">
        <w:r w:rsidRPr="00180192">
          <w:rPr>
            <w:rFonts w:ascii="TH SarabunPSK" w:hAnsi="TH SarabunPSK" w:cs="TH SarabunPSK"/>
            <w:b/>
            <w:bCs/>
            <w:sz w:val="36"/>
            <w:szCs w:val="36"/>
          </w:rPr>
          <w:t>PPP</w:t>
        </w:r>
        <w:r w:rsidRPr="00180192">
          <w:rPr>
            <w:rFonts w:ascii="TH SarabunPSK" w:hAnsi="TH SarabunPSK" w:cs="TH SarabunPSK"/>
            <w:b/>
            <w:bCs/>
            <w:sz w:val="36"/>
            <w:szCs w:val="36"/>
            <w:cs/>
          </w:rPr>
          <w:t xml:space="preserve"> </w:t>
        </w:r>
        <w:r w:rsidRPr="00180192">
          <w:rPr>
            <w:rFonts w:ascii="TH SarabunPSK" w:hAnsi="TH SarabunPSK" w:cs="TH SarabunPSK"/>
            <w:b/>
            <w:bCs/>
            <w:sz w:val="36"/>
            <w:szCs w:val="36"/>
          </w:rPr>
          <w:t>Fast</w:t>
        </w:r>
        <w:r w:rsidRPr="00180192">
          <w:rPr>
            <w:rFonts w:ascii="TH SarabunPSK" w:hAnsi="TH SarabunPSK" w:cs="TH SarabunPSK"/>
            <w:b/>
            <w:bCs/>
            <w:sz w:val="36"/>
            <w:szCs w:val="36"/>
            <w:cs/>
          </w:rPr>
          <w:t xml:space="preserve"> </w:t>
        </w:r>
        <w:r w:rsidRPr="00180192">
          <w:rPr>
            <w:rFonts w:ascii="TH SarabunPSK" w:hAnsi="TH SarabunPSK" w:cs="TH SarabunPSK"/>
            <w:b/>
            <w:bCs/>
            <w:sz w:val="36"/>
            <w:szCs w:val="36"/>
          </w:rPr>
          <w:t>Track</w:t>
        </w:r>
        <w:r w:rsidRPr="00180192">
          <w:rPr>
            <w:rFonts w:ascii="TH SarabunPSK" w:hAnsi="TH SarabunPSK" w:cs="TH SarabunPSK"/>
            <w:b/>
            <w:bCs/>
            <w:sz w:val="36"/>
            <w:szCs w:val="36"/>
            <w:cs/>
          </w:rPr>
          <w:t xml:space="preserve"> </w:t>
        </w:r>
      </w:ins>
      <w:r w:rsidRPr="00180192">
        <w:rPr>
          <w:rFonts w:ascii="TH SarabunPSK" w:hAnsi="TH SarabunPSK" w:cs="TH SarabunPSK"/>
          <w:b/>
          <w:bCs/>
          <w:sz w:val="36"/>
          <w:szCs w:val="36"/>
          <w:cs/>
        </w:rPr>
        <w:t>เสนอโ</w:t>
      </w:r>
      <w:ins w:id="1" w:author="Vattana Jumroen" w:date="2018-07-24T15:42:00Z">
        <w:r w:rsidRPr="00180192">
          <w:rPr>
            <w:rFonts w:ascii="TH SarabunPSK" w:hAnsi="TH SarabunPSK" w:cs="TH SarabunPSK"/>
            <w:b/>
            <w:bCs/>
            <w:sz w:val="36"/>
            <w:szCs w:val="36"/>
            <w:cs/>
          </w:rPr>
          <w:t>ครงการภายใน</w:t>
        </w:r>
      </w:ins>
      <w:r w:rsidRPr="00180192">
        <w:rPr>
          <w:rFonts w:ascii="TH SarabunPSK" w:hAnsi="TH SarabunPSK" w:cs="TH SarabunPSK"/>
          <w:b/>
          <w:bCs/>
          <w:sz w:val="36"/>
          <w:szCs w:val="36"/>
          <w:cs/>
        </w:rPr>
        <w:t>ปี 2561</w:t>
      </w:r>
      <w:r w:rsidR="00FC68C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2836E3" w:rsidRDefault="00BD0F5D" w:rsidP="007D296A">
      <w:pPr>
        <w:jc w:val="center"/>
        <w:rPr>
          <w:rFonts w:ascii="TH SarabunPSK" w:hAnsi="TH SarabunPSK" w:cs="TH SarabunPSK"/>
          <w:b/>
          <w:bCs/>
          <w:sz w:val="36"/>
          <w:szCs w:val="36"/>
          <w:shd w:val="clear" w:color="auto" w:fill="FEFEFE"/>
        </w:rPr>
      </w:pPr>
      <w:r w:rsidRPr="00180192">
        <w:rPr>
          <w:rFonts w:ascii="TH SarabunPSK" w:hAnsi="TH SarabunPSK" w:cs="TH SarabunPSK"/>
          <w:b/>
          <w:bCs/>
          <w:sz w:val="36"/>
          <w:szCs w:val="36"/>
          <w:shd w:val="clear" w:color="auto" w:fill="FEFEFE"/>
          <w:cs/>
        </w:rPr>
        <w:t>หนุนเอกชนร่วมลงทุนพัฒนาโครงสร้างพื้นฐานและบริการสาธารณะ</w:t>
      </w:r>
      <w:r w:rsidR="002836E3">
        <w:rPr>
          <w:rFonts w:ascii="TH SarabunPSK" w:hAnsi="TH SarabunPSK" w:cs="TH SarabunPSK" w:hint="cs"/>
          <w:b/>
          <w:bCs/>
          <w:sz w:val="36"/>
          <w:szCs w:val="36"/>
          <w:shd w:val="clear" w:color="auto" w:fill="FEFEFE"/>
          <w:cs/>
        </w:rPr>
        <w:t xml:space="preserve"> </w:t>
      </w:r>
    </w:p>
    <w:p w:rsidR="00BD0F5D" w:rsidRPr="00865A4A" w:rsidRDefault="00BD0F5D" w:rsidP="007D296A">
      <w:pPr>
        <w:jc w:val="center"/>
        <w:rPr>
          <w:rFonts w:ascii="TH SarabunPSK" w:hAnsi="TH SarabunPSK" w:cs="TH SarabunPSK"/>
          <w:sz w:val="12"/>
          <w:szCs w:val="12"/>
        </w:rPr>
      </w:pPr>
    </w:p>
    <w:p w:rsidR="005F655A" w:rsidRPr="00865A4A" w:rsidRDefault="0014641A" w:rsidP="007D296A">
      <w:pPr>
        <w:rPr>
          <w:rFonts w:ascii="TH SarabunPSK" w:hAnsi="TH SarabunPSK" w:cs="TH SarabunPSK"/>
          <w:color w:val="000000"/>
          <w:sz w:val="48"/>
          <w:szCs w:val="48"/>
        </w:rPr>
      </w:pPr>
      <w:r w:rsidRPr="00865A4A">
        <w:rPr>
          <w:rFonts w:ascii="TH SarabunPSK" w:hAnsi="TH SarabunPSK" w:cs="TH SarabunPSK" w:hint="cs"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9C1089" wp14:editId="1E332480">
                <wp:simplePos x="0" y="0"/>
                <wp:positionH relativeFrom="margin">
                  <wp:posOffset>705627</wp:posOffset>
                </wp:positionH>
                <wp:positionV relativeFrom="paragraph">
                  <wp:posOffset>64135</wp:posOffset>
                </wp:positionV>
                <wp:extent cx="4706620" cy="0"/>
                <wp:effectExtent l="0" t="0" r="177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6620" cy="0"/>
                        </a:xfrm>
                        <a:prstGeom prst="line">
                          <a:avLst/>
                        </a:prstGeom>
                        <a:ln w="9525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5.55pt,5.05pt" to="426.1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" strokecolor="black [3040]">
                <w10:wrap anchorx="margin"/>
              </v:line>
            </w:pict>
          </mc:Fallback>
        </mc:AlternateContent>
      </w:r>
    </w:p>
    <w:p w:rsidR="00AB58D2" w:rsidRPr="00865A4A" w:rsidRDefault="00AB58D2" w:rsidP="007D296A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65A4A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proofErr w:type="spellStart"/>
      <w:r w:rsidRPr="00865A4A">
        <w:rPr>
          <w:rFonts w:ascii="TH SarabunPSK" w:hAnsi="TH SarabunPSK" w:cs="TH SarabunPSK" w:hint="cs"/>
          <w:b/>
          <w:bCs/>
          <w:sz w:val="32"/>
          <w:szCs w:val="32"/>
          <w:cs/>
        </w:rPr>
        <w:t>ประภาศ</w:t>
      </w:r>
      <w:proofErr w:type="spellEnd"/>
      <w:r w:rsidRPr="00865A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คงเอียด </w:t>
      </w:r>
      <w:r w:rsidRPr="00865A4A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ผู้อำนวยการสำนักงานคณะกรรมการนโยบายรัฐวิสาหกิจ กรรมการ</w:t>
      </w:r>
      <w:r w:rsidRPr="00865A4A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และเลขานุการคณะกรรมการนโยบายการให้เอกชนร่วมลงทุนในกิจการของรัฐ (คณะกรรมการ </w:t>
      </w:r>
      <w:r w:rsidRPr="00865A4A">
        <w:rPr>
          <w:rFonts w:ascii="TH SarabunPSK" w:hAnsi="TH SarabunPSK" w:cs="TH SarabunPSK"/>
          <w:b/>
          <w:bCs/>
          <w:sz w:val="32"/>
          <w:szCs w:val="32"/>
        </w:rPr>
        <w:t>PPP</w:t>
      </w:r>
      <w:r w:rsidRPr="00865A4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65A4A">
        <w:rPr>
          <w:rFonts w:ascii="TH SarabunPSK" w:hAnsi="TH SarabunPSK" w:cs="TH SarabunPSK"/>
          <w:sz w:val="32"/>
          <w:szCs w:val="32"/>
          <w:cs/>
        </w:rPr>
        <w:t xml:space="preserve"> เปิดเผย</w:t>
      </w:r>
      <w:r w:rsidR="00BD0F5D">
        <w:rPr>
          <w:rFonts w:ascii="TH SarabunPSK" w:hAnsi="TH SarabunPSK" w:cs="TH SarabunPSK" w:hint="cs"/>
          <w:sz w:val="32"/>
          <w:szCs w:val="32"/>
          <w:cs/>
        </w:rPr>
        <w:br/>
      </w:r>
      <w:r w:rsidRPr="00865A4A">
        <w:rPr>
          <w:rFonts w:ascii="TH SarabunPSK" w:hAnsi="TH SarabunPSK" w:cs="TH SarabunPSK"/>
          <w:sz w:val="32"/>
          <w:szCs w:val="32"/>
          <w:cs/>
        </w:rPr>
        <w:t xml:space="preserve">ผลการประชุมคณะกรรมการ </w:t>
      </w:r>
      <w:r w:rsidRPr="00865A4A">
        <w:rPr>
          <w:rFonts w:ascii="TH SarabunPSK" w:hAnsi="TH SarabunPSK" w:cs="TH SarabunPSK"/>
          <w:sz w:val="32"/>
          <w:szCs w:val="32"/>
        </w:rPr>
        <w:t>PPP</w:t>
      </w:r>
      <w:r w:rsidRPr="00865A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5A4A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865A4A">
        <w:rPr>
          <w:rFonts w:ascii="TH SarabunPSK" w:hAnsi="TH SarabunPSK" w:cs="TH SarabunPSK" w:hint="cs"/>
          <w:sz w:val="32"/>
          <w:szCs w:val="32"/>
          <w:cs/>
        </w:rPr>
        <w:t>3</w:t>
      </w:r>
      <w:r w:rsidRPr="00865A4A">
        <w:rPr>
          <w:rFonts w:ascii="TH SarabunPSK" w:hAnsi="TH SarabunPSK" w:cs="TH SarabunPSK"/>
          <w:sz w:val="32"/>
          <w:szCs w:val="32"/>
          <w:cs/>
        </w:rPr>
        <w:t>/</w:t>
      </w:r>
      <w:r w:rsidRPr="00865A4A">
        <w:rPr>
          <w:rFonts w:ascii="TH SarabunPSK" w:hAnsi="TH SarabunPSK" w:cs="TH SarabunPSK"/>
          <w:sz w:val="32"/>
          <w:szCs w:val="32"/>
        </w:rPr>
        <w:t>256</w:t>
      </w:r>
      <w:r w:rsidRPr="00865A4A">
        <w:rPr>
          <w:rFonts w:ascii="TH SarabunPSK" w:hAnsi="TH SarabunPSK" w:cs="TH SarabunPSK" w:hint="cs"/>
          <w:sz w:val="32"/>
          <w:szCs w:val="32"/>
          <w:cs/>
        </w:rPr>
        <w:t>1</w:t>
      </w:r>
      <w:r w:rsidRPr="00865A4A">
        <w:rPr>
          <w:rFonts w:ascii="TH SarabunPSK" w:hAnsi="TH SarabunPSK" w:cs="TH SarabunPSK"/>
          <w:sz w:val="32"/>
          <w:szCs w:val="32"/>
          <w:cs/>
        </w:rPr>
        <w:t xml:space="preserve"> เมื่อวันพ</w:t>
      </w:r>
      <w:r w:rsidRPr="00865A4A">
        <w:rPr>
          <w:rFonts w:ascii="TH SarabunPSK" w:hAnsi="TH SarabunPSK" w:cs="TH SarabunPSK" w:hint="cs"/>
          <w:sz w:val="32"/>
          <w:szCs w:val="32"/>
          <w:cs/>
        </w:rPr>
        <w:t>ฤหัสบดี</w:t>
      </w:r>
      <w:r w:rsidRPr="00865A4A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BD0F5D">
        <w:rPr>
          <w:rFonts w:ascii="TH SarabunPSK" w:hAnsi="TH SarabunPSK" w:cs="TH SarabunPSK" w:hint="cs"/>
          <w:sz w:val="32"/>
          <w:szCs w:val="32"/>
          <w:cs/>
        </w:rPr>
        <w:t>9</w:t>
      </w:r>
      <w:r w:rsidRPr="00865A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5A4A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865A4A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Pr="00865A4A">
        <w:rPr>
          <w:rFonts w:ascii="TH SarabunPSK" w:hAnsi="TH SarabunPSK" w:cs="TH SarabunPSK" w:hint="cs"/>
          <w:sz w:val="32"/>
          <w:szCs w:val="32"/>
          <w:cs/>
        </w:rPr>
        <w:t>1</w:t>
      </w:r>
      <w:r w:rsidRPr="00865A4A">
        <w:rPr>
          <w:rFonts w:ascii="TH SarabunPSK" w:hAnsi="TH SarabunPSK" w:cs="TH SarabunPSK"/>
          <w:sz w:val="32"/>
          <w:szCs w:val="32"/>
          <w:cs/>
        </w:rPr>
        <w:t xml:space="preserve"> ณ กระทรวงการคลัง โดยมี</w:t>
      </w:r>
      <w:r w:rsidR="00BD0F5D">
        <w:rPr>
          <w:rFonts w:ascii="TH SarabunPSK" w:hAnsi="TH SarabunPSK" w:cs="TH SarabunPSK" w:hint="cs"/>
          <w:sz w:val="32"/>
          <w:szCs w:val="32"/>
          <w:cs/>
        </w:rPr>
        <w:br/>
      </w:r>
      <w:r w:rsidRPr="00865A4A">
        <w:rPr>
          <w:rFonts w:ascii="TH SarabunPSK" w:hAnsi="TH SarabunPSK" w:cs="TH SarabunPSK"/>
          <w:sz w:val="32"/>
          <w:szCs w:val="32"/>
          <w:cs/>
        </w:rPr>
        <w:t xml:space="preserve">นายสมคิด จาตุศรีพิทักษ์ </w:t>
      </w:r>
      <w:r w:rsidR="00D22B73" w:rsidRPr="00865A4A">
        <w:rPr>
          <w:rFonts w:ascii="TH SarabunPSK" w:hAnsi="TH SarabunPSK" w:cs="TH SarabunPSK"/>
          <w:sz w:val="32"/>
          <w:szCs w:val="32"/>
          <w:cs/>
        </w:rPr>
        <w:t>รองนายกรัฐมนตรี</w:t>
      </w:r>
      <w:r w:rsidR="00BD0F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2B73" w:rsidRPr="00865A4A">
        <w:rPr>
          <w:rFonts w:ascii="TH SarabunPSK" w:hAnsi="TH SarabunPSK" w:cs="TH SarabunPSK"/>
          <w:sz w:val="32"/>
          <w:szCs w:val="32"/>
          <w:cs/>
        </w:rPr>
        <w:t xml:space="preserve">เป็นประธาน </w:t>
      </w:r>
      <w:r w:rsidR="00D22B73" w:rsidRPr="00865A4A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D22B73" w:rsidRPr="00865A4A">
        <w:rPr>
          <w:rFonts w:ascii="TH SarabunPSK" w:hAnsi="TH SarabunPSK" w:cs="TH SarabunPSK"/>
          <w:sz w:val="32"/>
          <w:szCs w:val="32"/>
          <w:cs/>
        </w:rPr>
        <w:t>มีผลการประชุมสรุปได้ดังนี้</w:t>
      </w:r>
    </w:p>
    <w:p w:rsidR="00865A4A" w:rsidRPr="00865A4A" w:rsidRDefault="006312BB" w:rsidP="00172D05">
      <w:pPr>
        <w:pStyle w:val="ab"/>
        <w:numPr>
          <w:ilvl w:val="0"/>
          <w:numId w:val="29"/>
        </w:numPr>
        <w:tabs>
          <w:tab w:val="left" w:pos="1134"/>
        </w:tabs>
        <w:ind w:left="0" w:firstLine="851"/>
        <w:contextualSpacing w:val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7720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คณะกรรมการ </w:t>
      </w:r>
      <w:r w:rsidRPr="00B77203">
        <w:rPr>
          <w:rFonts w:ascii="TH SarabunPSK" w:hAnsi="TH SarabunPSK" w:cs="TH SarabunPSK"/>
          <w:spacing w:val="-4"/>
          <w:sz w:val="32"/>
          <w:szCs w:val="32"/>
        </w:rPr>
        <w:t>PPP</w:t>
      </w:r>
      <w:r w:rsidRPr="00B7720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ได้เห็นชอบ</w:t>
      </w:r>
      <w:r w:rsidR="00B711F4" w:rsidRPr="00B77203">
        <w:rPr>
          <w:rFonts w:ascii="TH SarabunPSK" w:hAnsi="TH SarabunPSK" w:cs="TH SarabunPSK" w:hint="cs"/>
          <w:spacing w:val="-4"/>
          <w:sz w:val="32"/>
          <w:szCs w:val="32"/>
          <w:cs/>
        </w:rPr>
        <w:t>ใน</w:t>
      </w:r>
      <w:r w:rsidR="0031097F" w:rsidRPr="00B77203">
        <w:rPr>
          <w:rFonts w:ascii="TH SarabunPSK" w:hAnsi="TH SarabunPSK" w:cs="TH SarabunPSK" w:hint="cs"/>
          <w:spacing w:val="-4"/>
          <w:sz w:val="32"/>
          <w:szCs w:val="32"/>
          <w:cs/>
        </w:rPr>
        <w:t>หลักการ</w:t>
      </w:r>
      <w:r w:rsidR="003B1E3D">
        <w:rPr>
          <w:rFonts w:ascii="TH SarabunPSK" w:hAnsi="TH SarabunPSK" w:cs="TH SarabunPSK" w:hint="cs"/>
          <w:spacing w:val="-4"/>
          <w:sz w:val="32"/>
          <w:szCs w:val="32"/>
          <w:cs/>
        </w:rPr>
        <w:t>การให้เอกชนร่วมลงทุน</w:t>
      </w:r>
      <w:r w:rsidR="00071356" w:rsidRPr="00B77203">
        <w:rPr>
          <w:rFonts w:ascii="TH SarabunPSK" w:hAnsi="TH SarabunPSK" w:cs="TH SarabunPSK" w:hint="cs"/>
          <w:spacing w:val="-4"/>
          <w:sz w:val="32"/>
          <w:szCs w:val="32"/>
          <w:cs/>
        </w:rPr>
        <w:t>ของโครงการ</w:t>
      </w:r>
      <w:ins w:id="2" w:author="jittamas kuptajit" w:date="2018-07-11T15:09:00Z">
        <w:r w:rsidR="00ED3260" w:rsidRPr="00B77203">
          <w:rPr>
            <w:rFonts w:ascii="TH SarabunPSK Bold" w:hAnsi="TH SarabunPSK Bold" w:cs="TH SarabunPSK" w:hint="cs"/>
            <w:color w:val="000000" w:themeColor="text1"/>
            <w:spacing w:val="-4"/>
            <w:sz w:val="32"/>
            <w:szCs w:val="32"/>
            <w:cs/>
          </w:rPr>
          <w:t>พัฒนา</w:t>
        </w:r>
      </w:ins>
      <w:ins w:id="3" w:author="jittamas kuptajit" w:date="2018-07-11T15:07:00Z">
        <w:r w:rsidR="00ED3260" w:rsidRPr="00B77203">
          <w:rPr>
            <w:rFonts w:ascii="TH SarabunPSK Bold" w:hAnsi="TH SarabunPSK Bold" w:cs="TH SarabunPSK" w:hint="cs"/>
            <w:color w:val="000000" w:themeColor="text1"/>
            <w:spacing w:val="-4"/>
            <w:sz w:val="32"/>
            <w:szCs w:val="32"/>
            <w:cs/>
          </w:rPr>
          <w:t>สถานีขนส่งสินค้า</w:t>
        </w:r>
      </w:ins>
      <w:ins w:id="4" w:author="jittamas kuptajit" w:date="2018-07-11T15:29:00Z">
        <w:r w:rsidR="00ED3260" w:rsidRPr="00B77203">
          <w:rPr>
            <w:rFonts w:ascii="TH SarabunPSK Bold" w:hAnsi="TH SarabunPSK Bold" w:cs="TH SarabunPSK" w:hint="cs"/>
            <w:color w:val="000000" w:themeColor="text1"/>
            <w:spacing w:val="-4"/>
            <w:sz w:val="32"/>
            <w:szCs w:val="32"/>
            <w:cs/>
          </w:rPr>
          <w:t xml:space="preserve"> </w:t>
        </w:r>
      </w:ins>
      <w:ins w:id="5" w:author="jittamas kuptajit" w:date="2018-07-11T15:07:00Z">
        <w:r w:rsidR="00ED3260" w:rsidRPr="00B77203">
          <w:rPr>
            <w:rFonts w:ascii="TH SarabunPSK Bold" w:hAnsi="TH SarabunPSK Bold" w:cs="TH SarabunPSK" w:hint="cs"/>
            <w:color w:val="000000" w:themeColor="text1"/>
            <w:spacing w:val="-4"/>
            <w:sz w:val="32"/>
            <w:szCs w:val="32"/>
            <w:cs/>
          </w:rPr>
          <w:t>ขอ</w:t>
        </w:r>
      </w:ins>
      <w:ins w:id="6" w:author="jittamas kuptajit" w:date="2018-07-11T15:20:00Z">
        <w:r w:rsidR="00ED3260" w:rsidRPr="00B77203">
          <w:rPr>
            <w:rFonts w:ascii="TH SarabunPSK Bold" w:hAnsi="TH SarabunPSK Bold" w:cs="TH SarabunPSK" w:hint="cs"/>
            <w:color w:val="000000" w:themeColor="text1"/>
            <w:spacing w:val="-4"/>
            <w:sz w:val="32"/>
            <w:szCs w:val="32"/>
            <w:cs/>
          </w:rPr>
          <w:t>ง</w:t>
        </w:r>
      </w:ins>
      <w:ins w:id="7" w:author="jittamas kuptajit" w:date="2018-07-11T15:07:00Z">
        <w:r w:rsidR="00ED3260" w:rsidRPr="00B77203">
          <w:rPr>
            <w:rFonts w:ascii="TH SarabunPSK Bold" w:hAnsi="TH SarabunPSK Bold" w:cs="TH SarabunPSK" w:hint="cs"/>
            <w:color w:val="000000" w:themeColor="text1"/>
            <w:spacing w:val="-4"/>
            <w:sz w:val="32"/>
            <w:szCs w:val="32"/>
            <w:cs/>
          </w:rPr>
          <w:t>กรมการขนส่งทางบก</w:t>
        </w:r>
      </w:ins>
      <w:r w:rsidR="00071356">
        <w:rPr>
          <w:rFonts w:ascii="TH SarabunPSK Bold" w:hAnsi="TH SarabunPSK Bold" w:cs="TH SarabunPSK" w:hint="cs"/>
          <w:color w:val="000000" w:themeColor="text1"/>
          <w:sz w:val="32"/>
          <w:szCs w:val="32"/>
          <w:cs/>
        </w:rPr>
        <w:t xml:space="preserve"> </w:t>
      </w:r>
      <w:r w:rsidR="004B28F3">
        <w:rPr>
          <w:rFonts w:ascii="TH SarabunPSK Bold" w:hAnsi="TH SarabunPSK Bold" w:cs="TH SarabunPSK" w:hint="cs"/>
          <w:color w:val="000000" w:themeColor="text1"/>
          <w:sz w:val="32"/>
          <w:szCs w:val="32"/>
          <w:cs/>
        </w:rPr>
        <w:t>จำนวน</w:t>
      </w:r>
      <w:r w:rsidR="00071356" w:rsidRPr="00865A4A">
        <w:rPr>
          <w:rFonts w:ascii="TH SarabunPSK Bold" w:hAnsi="TH SarabunPSK Bold" w:cs="TH SarabunPSK" w:hint="cs"/>
          <w:color w:val="000000" w:themeColor="text1"/>
          <w:sz w:val="32"/>
          <w:szCs w:val="32"/>
          <w:cs/>
        </w:rPr>
        <w:t xml:space="preserve"> 2 โครงการ </w:t>
      </w:r>
      <w:r w:rsidR="00ED3260" w:rsidRPr="00865A4A">
        <w:rPr>
          <w:rFonts w:ascii="TH SarabunPSK Bold" w:hAnsi="TH SarabunPSK Bold" w:cs="TH SarabunPSK" w:hint="cs"/>
          <w:color w:val="000000" w:themeColor="text1"/>
          <w:sz w:val="32"/>
          <w:szCs w:val="32"/>
          <w:cs/>
        </w:rPr>
        <w:t xml:space="preserve">ได้แก่ </w:t>
      </w:r>
    </w:p>
    <w:p w:rsidR="00865A4A" w:rsidRPr="00865A4A" w:rsidRDefault="00E65260" w:rsidP="00172D05">
      <w:pPr>
        <w:pStyle w:val="ab"/>
        <w:numPr>
          <w:ilvl w:val="2"/>
          <w:numId w:val="35"/>
        </w:numPr>
        <w:tabs>
          <w:tab w:val="left" w:pos="1134"/>
          <w:tab w:val="left" w:pos="1560"/>
          <w:tab w:val="left" w:pos="1843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865A4A">
        <w:rPr>
          <w:rFonts w:ascii="TH SarabunPSK" w:hAnsi="TH SarabunPSK" w:cs="TH SarabunPSK"/>
          <w:sz w:val="32"/>
          <w:szCs w:val="32"/>
          <w:cs/>
        </w:rPr>
        <w:t>โครงการศูนย์การขนส่งชายแดนจังหวัดนครพนม</w:t>
      </w:r>
      <w:r w:rsidR="005051E0">
        <w:rPr>
          <w:rFonts w:ascii="TH SarabunPSK" w:hAnsi="TH SarabunPSK" w:cs="TH SarabunPSK" w:hint="cs"/>
          <w:sz w:val="32"/>
          <w:szCs w:val="32"/>
          <w:cs/>
        </w:rPr>
        <w:t xml:space="preserve"> มูลค่าเงินลงทุน</w:t>
      </w:r>
      <w:r w:rsidR="005F655A" w:rsidRPr="00865A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655A" w:rsidRPr="00865A4A">
        <w:rPr>
          <w:rFonts w:ascii="TH SarabunPSK" w:hAnsi="TH SarabunPSK" w:cs="TH SarabunPSK"/>
          <w:sz w:val="32"/>
          <w:szCs w:val="32"/>
        </w:rPr>
        <w:t>1,</w:t>
      </w:r>
      <w:r w:rsidR="00ED3D7D" w:rsidRPr="00865A4A">
        <w:rPr>
          <w:rFonts w:ascii="TH SarabunPSK" w:hAnsi="TH SarabunPSK" w:cs="TH SarabunPSK" w:hint="cs"/>
          <w:sz w:val="32"/>
          <w:szCs w:val="32"/>
          <w:cs/>
        </w:rPr>
        <w:t>361</w:t>
      </w:r>
      <w:r w:rsidR="005F655A" w:rsidRPr="00865A4A">
        <w:rPr>
          <w:rFonts w:ascii="TH SarabunPSK" w:hAnsi="TH SarabunPSK" w:cs="TH SarabunPSK" w:hint="cs"/>
          <w:sz w:val="32"/>
          <w:szCs w:val="32"/>
          <w:cs/>
        </w:rPr>
        <w:t xml:space="preserve"> ล้านบาท</w:t>
      </w:r>
      <w:r w:rsidR="003A0FB2" w:rsidRPr="00865A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3775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304B8A">
        <w:rPr>
          <w:rFonts w:ascii="TH SarabunPSK" w:hAnsi="TH SarabunPSK" w:cs="TH SarabunPSK" w:hint="cs"/>
          <w:sz w:val="32"/>
          <w:szCs w:val="32"/>
          <w:cs/>
        </w:rPr>
        <w:t>ภาครัฐ</w:t>
      </w:r>
      <w:r w:rsidR="00172D05">
        <w:rPr>
          <w:rFonts w:ascii="TH SarabunPSK" w:hAnsi="TH SarabunPSK" w:cs="TH SarabunPSK"/>
          <w:sz w:val="32"/>
          <w:szCs w:val="32"/>
          <w:cs/>
        </w:rPr>
        <w:br/>
      </w:r>
      <w:r w:rsidR="00304B8A">
        <w:rPr>
          <w:rFonts w:ascii="TH SarabunPSK" w:hAnsi="TH SarabunPSK" w:cs="TH SarabunPSK" w:hint="cs"/>
          <w:sz w:val="32"/>
          <w:szCs w:val="32"/>
          <w:cs/>
        </w:rPr>
        <w:t>เป็นผู้ลงทุนค่า</w:t>
      </w:r>
      <w:r w:rsidR="00255FB9" w:rsidRPr="00865A4A">
        <w:rPr>
          <w:rFonts w:ascii="TH SarabunPSK" w:hAnsi="TH SarabunPSK" w:cs="TH SarabunPSK" w:hint="cs"/>
          <w:sz w:val="32"/>
          <w:szCs w:val="32"/>
          <w:cs/>
        </w:rPr>
        <w:t>ที่ดิน ค่าก่อสร้างโครงสร้างพื้นฐานส่วนกลางและอาคารที่ภาครัฐใช้ประโยชน์ ค่าควบคุม</w:t>
      </w:r>
      <w:r w:rsidR="00255FB9" w:rsidRPr="005051E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งานก่อสร้าง </w:t>
      </w:r>
      <w:r w:rsidR="00304B8A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255FB9" w:rsidRPr="00172D05">
        <w:rPr>
          <w:rFonts w:ascii="TH SarabunPSK" w:hAnsi="TH SarabunPSK" w:cs="TH SarabunPSK" w:hint="cs"/>
          <w:spacing w:val="-8"/>
          <w:sz w:val="32"/>
          <w:szCs w:val="32"/>
          <w:cs/>
        </w:rPr>
        <w:t>ส่วนภาคเอกชนลงทุนในค่าก่อสร้างอาคารที่ก่อให้เกิดรายได้และค่าเครื่องมืออุปกรณ์</w:t>
      </w:r>
      <w:r w:rsidR="00304B8A" w:rsidRPr="00172D0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รวมถึง</w:t>
      </w:r>
      <w:r w:rsidR="007E0F58" w:rsidRPr="00172D0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304B8A" w:rsidRPr="00172D05">
        <w:rPr>
          <w:rFonts w:ascii="TH SarabunPSK" w:hAnsi="TH SarabunPSK" w:cs="TH SarabunPSK"/>
          <w:spacing w:val="-8"/>
          <w:sz w:val="32"/>
          <w:szCs w:val="32"/>
        </w:rPr>
        <w:t>O&amp;M</w:t>
      </w:r>
      <w:r w:rsidR="007E0F58" w:rsidRPr="00172D0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2836E3" w:rsidRPr="00172D05">
        <w:rPr>
          <w:rFonts w:ascii="TH SarabunPSK" w:eastAsia="Calibri" w:hAnsi="TH SarabunPSK" w:cs="TH SarabunPSK"/>
          <w:spacing w:val="-8"/>
          <w:sz w:val="32"/>
          <w:szCs w:val="32"/>
          <w:cs/>
        </w:rPr>
        <w:t>ระยะเวลา</w:t>
      </w:r>
      <w:r w:rsidR="002836E3" w:rsidRPr="00172D05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ดำเนินโครงการ</w:t>
      </w:r>
      <w:r w:rsidR="002836E3" w:rsidRPr="00865A4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3260" w:rsidRPr="005051E0">
        <w:rPr>
          <w:rFonts w:ascii="TH SarabunPSK" w:hAnsi="TH SarabunPSK" w:cs="TH SarabunPSK" w:hint="cs"/>
          <w:spacing w:val="-4"/>
          <w:sz w:val="32"/>
          <w:szCs w:val="32"/>
          <w:cs/>
        </w:rPr>
        <w:t>30</w:t>
      </w:r>
      <w:r w:rsidR="00255FB9" w:rsidRPr="005051E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ปี</w:t>
      </w:r>
      <w:r w:rsidR="00255FB9" w:rsidRPr="00865A4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C5F95" w:rsidRDefault="00FE041A" w:rsidP="00DC5F95">
      <w:pPr>
        <w:pStyle w:val="ab"/>
        <w:numPr>
          <w:ilvl w:val="2"/>
          <w:numId w:val="35"/>
        </w:numPr>
        <w:tabs>
          <w:tab w:val="left" w:pos="1134"/>
          <w:tab w:val="left" w:pos="1560"/>
          <w:tab w:val="left" w:pos="1843"/>
        </w:tabs>
        <w:ind w:left="0" w:firstLine="1134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5F655A" w:rsidRPr="00865A4A">
        <w:rPr>
          <w:rFonts w:ascii="TH SarabunPSK" w:hAnsi="TH SarabunPSK" w:cs="TH SarabunPSK"/>
          <w:sz w:val="32"/>
          <w:szCs w:val="32"/>
          <w:cs/>
        </w:rPr>
        <w:t xml:space="preserve">ศูนย์เปลี่ยนถ่ายรูปแบบการขนส่งสินค้าเชียงของ จังหวัดเชียงราย </w:t>
      </w:r>
      <w:r w:rsidR="00ED3D7D" w:rsidRPr="00865A4A">
        <w:rPr>
          <w:rFonts w:ascii="TH SarabunPSK" w:hAnsi="TH SarabunPSK" w:cs="TH SarabunPSK" w:hint="cs"/>
          <w:sz w:val="32"/>
          <w:szCs w:val="32"/>
          <w:cs/>
        </w:rPr>
        <w:t>มูลค่าเงินลงทุนประมาณ</w:t>
      </w:r>
      <w:r w:rsidR="002836E3">
        <w:rPr>
          <w:rFonts w:ascii="TH SarabunPSK" w:eastAsia="Calibri" w:hAnsi="TH SarabunPSK" w:cs="TH SarabunPSK" w:hint="cs"/>
          <w:sz w:val="32"/>
          <w:szCs w:val="32"/>
          <w:cs/>
        </w:rPr>
        <w:t xml:space="preserve"> 2,829</w:t>
      </w:r>
      <w:r w:rsidR="00ED3D7D" w:rsidRPr="00865A4A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</w:t>
      </w:r>
      <w:r w:rsidR="00255FB9" w:rsidRPr="00865A4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55FB9" w:rsidRPr="00865A4A">
        <w:rPr>
          <w:rFonts w:ascii="TH SarabunPSK" w:eastAsia="Calibri" w:hAnsi="TH SarabunPSK" w:cs="TH SarabunPSK"/>
          <w:sz w:val="32"/>
          <w:szCs w:val="32"/>
          <w:cs/>
        </w:rPr>
        <w:t>โดยภาครัฐเป็นผู้ลงทุนค่าที่ดิน</w:t>
      </w:r>
      <w:r w:rsidR="00CD377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55FB9" w:rsidRPr="00865A4A">
        <w:rPr>
          <w:rFonts w:ascii="TH SarabunPSK" w:eastAsia="Calibri" w:hAnsi="TH SarabunPSK" w:cs="TH SarabunPSK"/>
          <w:sz w:val="32"/>
          <w:szCs w:val="32"/>
          <w:cs/>
        </w:rPr>
        <w:t xml:space="preserve">ค่าก่อสร้างโครงสร้างพื้นฐาน </w:t>
      </w:r>
      <w:r w:rsidR="00CD3775">
        <w:rPr>
          <w:rFonts w:ascii="TH SarabunPSK" w:eastAsia="Calibri" w:hAnsi="TH SarabunPSK" w:cs="TH SarabunPSK" w:hint="cs"/>
          <w:sz w:val="32"/>
          <w:szCs w:val="32"/>
          <w:cs/>
        </w:rPr>
        <w:t>ส่วนภาค</w:t>
      </w:r>
      <w:r w:rsidR="00255FB9" w:rsidRPr="00865A4A">
        <w:rPr>
          <w:rFonts w:ascii="TH SarabunPSK" w:eastAsia="Calibri" w:hAnsi="TH SarabunPSK" w:cs="TH SarabunPSK"/>
          <w:sz w:val="32"/>
          <w:szCs w:val="32"/>
          <w:cs/>
        </w:rPr>
        <w:t>เอกชนเป็นผู้ลงทุนค่าอุปกรณ์</w:t>
      </w:r>
      <w:r w:rsidR="00172D05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="00255FB9" w:rsidRPr="00172D05">
        <w:rPr>
          <w:rFonts w:ascii="TH SarabunPSK" w:eastAsia="Calibri" w:hAnsi="TH SarabunPSK" w:cs="TH SarabunPSK"/>
          <w:spacing w:val="-8"/>
          <w:sz w:val="32"/>
          <w:szCs w:val="32"/>
          <w:cs/>
        </w:rPr>
        <w:t>ขนถ่ายสินค้า อุปกรณ์สำนักงานและส่วนประกอบ และงานระบบที่เกี่ยวข้องกับการบริหารด้านการขนส่งสินค้า</w:t>
      </w:r>
      <w:proofErr w:type="spellStart"/>
      <w:r w:rsidR="00255FB9" w:rsidRPr="00172D05">
        <w:rPr>
          <w:rFonts w:ascii="TH SarabunPSK" w:eastAsia="Calibri" w:hAnsi="TH SarabunPSK" w:cs="TH SarabunPSK"/>
          <w:spacing w:val="-8"/>
          <w:sz w:val="32"/>
          <w:szCs w:val="32"/>
          <w:cs/>
        </w:rPr>
        <w:t>และโล</w:t>
      </w:r>
      <w:proofErr w:type="spellEnd"/>
      <w:r w:rsidR="00255FB9" w:rsidRPr="00172D05">
        <w:rPr>
          <w:rFonts w:ascii="TH SarabunPSK" w:eastAsia="Calibri" w:hAnsi="TH SarabunPSK" w:cs="TH SarabunPSK"/>
          <w:spacing w:val="-8"/>
          <w:sz w:val="32"/>
          <w:szCs w:val="32"/>
          <w:cs/>
        </w:rPr>
        <w:t>จิ</w:t>
      </w:r>
      <w:proofErr w:type="spellStart"/>
      <w:r w:rsidR="00255FB9" w:rsidRPr="00172D05">
        <w:rPr>
          <w:rFonts w:ascii="TH SarabunPSK" w:eastAsia="Calibri" w:hAnsi="TH SarabunPSK" w:cs="TH SarabunPSK"/>
          <w:spacing w:val="-8"/>
          <w:sz w:val="32"/>
          <w:szCs w:val="32"/>
          <w:cs/>
        </w:rPr>
        <w:t>สติกส์</w:t>
      </w:r>
      <w:proofErr w:type="spellEnd"/>
      <w:r w:rsidR="00255FB9" w:rsidRPr="00865A4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4B28F3">
        <w:rPr>
          <w:rFonts w:ascii="TH SarabunPSK" w:eastAsia="Calibri" w:hAnsi="TH SarabunPSK" w:cs="TH SarabunPSK" w:hint="cs"/>
          <w:sz w:val="32"/>
          <w:szCs w:val="32"/>
          <w:cs/>
        </w:rPr>
        <w:t>รวมถึง</w:t>
      </w:r>
      <w:r w:rsidR="007E0F5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55FB9" w:rsidRPr="00865A4A">
        <w:rPr>
          <w:rFonts w:ascii="TH SarabunPSK" w:eastAsia="Calibri" w:hAnsi="TH SarabunPSK" w:cs="TH SarabunPSK"/>
          <w:sz w:val="32"/>
          <w:szCs w:val="32"/>
        </w:rPr>
        <w:t>O&amp;M</w:t>
      </w:r>
      <w:r w:rsidR="007E0F5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836E3">
        <w:rPr>
          <w:rFonts w:ascii="TH SarabunPSK" w:eastAsia="Calibri" w:hAnsi="TH SarabunPSK" w:cs="TH SarabunPSK"/>
          <w:sz w:val="32"/>
          <w:szCs w:val="32"/>
          <w:cs/>
        </w:rPr>
        <w:t xml:space="preserve">ทั้งหมด </w:t>
      </w:r>
      <w:r w:rsidR="00255FB9" w:rsidRPr="00865A4A">
        <w:rPr>
          <w:rFonts w:ascii="TH SarabunPSK" w:eastAsia="Calibri" w:hAnsi="TH SarabunPSK" w:cs="TH SarabunPSK"/>
          <w:sz w:val="32"/>
          <w:szCs w:val="32"/>
          <w:cs/>
        </w:rPr>
        <w:t>ระยะเวลา</w:t>
      </w:r>
      <w:r w:rsidR="002836E3">
        <w:rPr>
          <w:rFonts w:ascii="TH SarabunPSK" w:eastAsia="Calibri" w:hAnsi="TH SarabunPSK" w:cs="TH SarabunPSK" w:hint="cs"/>
          <w:sz w:val="32"/>
          <w:szCs w:val="32"/>
          <w:cs/>
        </w:rPr>
        <w:t>ดำเนินโครงการ</w:t>
      </w:r>
      <w:r w:rsidR="00255FB9" w:rsidRPr="00865A4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3260" w:rsidRPr="00865A4A">
        <w:rPr>
          <w:rFonts w:ascii="TH SarabunPSK" w:eastAsia="Calibri" w:hAnsi="TH SarabunPSK" w:cs="TH SarabunPSK" w:hint="cs"/>
          <w:sz w:val="32"/>
          <w:szCs w:val="32"/>
          <w:cs/>
        </w:rPr>
        <w:t>15</w:t>
      </w:r>
      <w:r w:rsidR="00255FB9" w:rsidRPr="00865A4A">
        <w:rPr>
          <w:rFonts w:ascii="TH SarabunPSK" w:eastAsia="Calibri" w:hAnsi="TH SarabunPSK" w:cs="TH SarabunPSK"/>
          <w:sz w:val="32"/>
          <w:szCs w:val="32"/>
          <w:cs/>
        </w:rPr>
        <w:t xml:space="preserve"> ปี </w:t>
      </w:r>
    </w:p>
    <w:p w:rsidR="003B1E3D" w:rsidRPr="003B1E3D" w:rsidRDefault="003B1E3D" w:rsidP="003B1E3D">
      <w:pPr>
        <w:tabs>
          <w:tab w:val="left" w:pos="1134"/>
          <w:tab w:val="left" w:pos="1560"/>
          <w:tab w:val="left" w:pos="1843"/>
        </w:tabs>
        <w:rPr>
          <w:rFonts w:ascii="TH SarabunPSK" w:hAnsi="TH SarabunPSK" w:cs="TH SarabunPSK" w:hint="cs"/>
          <w:sz w:val="32"/>
          <w:szCs w:val="32"/>
          <w:cs/>
        </w:rPr>
      </w:pPr>
      <w:r w:rsidRPr="003B1E3D">
        <w:rPr>
          <w:rFonts w:ascii="TH SarabunPSK" w:hAnsi="TH SarabunPSK" w:cs="TH SarabunPSK" w:hint="cs"/>
          <w:sz w:val="32"/>
          <w:szCs w:val="32"/>
          <w:cs/>
        </w:rPr>
        <w:t xml:space="preserve">โดยให้เสนอ </w:t>
      </w:r>
      <w:r w:rsidRPr="003B1E3D">
        <w:rPr>
          <w:rFonts w:ascii="TH SarabunPSK" w:hAnsi="TH SarabunPSK" w:cs="TH SarabunPSK"/>
          <w:sz w:val="32"/>
          <w:szCs w:val="32"/>
        </w:rPr>
        <w:t>2</w:t>
      </w:r>
      <w:r w:rsidRPr="003B1E3D">
        <w:rPr>
          <w:rFonts w:ascii="TH SarabunPSK" w:hAnsi="TH SarabunPSK" w:cs="TH SarabunPSK" w:hint="cs"/>
          <w:sz w:val="32"/>
          <w:szCs w:val="32"/>
          <w:cs/>
        </w:rPr>
        <w:t xml:space="preserve"> โครงการดังกล่าวให้คณะรัฐมนตรีอนุมัติโครงการต่</w:t>
      </w:r>
      <w:bookmarkStart w:id="8" w:name="_GoBack"/>
      <w:bookmarkEnd w:id="8"/>
      <w:r w:rsidRPr="003B1E3D">
        <w:rPr>
          <w:rFonts w:ascii="TH SarabunPSK" w:hAnsi="TH SarabunPSK" w:cs="TH SarabunPSK" w:hint="cs"/>
          <w:sz w:val="32"/>
          <w:szCs w:val="32"/>
          <w:cs/>
        </w:rPr>
        <w:t>อไป</w:t>
      </w:r>
    </w:p>
    <w:p w:rsidR="00D22B73" w:rsidRDefault="00163382" w:rsidP="007D296A">
      <w:pPr>
        <w:pStyle w:val="ab"/>
        <w:numPr>
          <w:ilvl w:val="0"/>
          <w:numId w:val="29"/>
        </w:numPr>
        <w:tabs>
          <w:tab w:val="left" w:pos="1134"/>
          <w:tab w:val="left" w:pos="1560"/>
        </w:tabs>
        <w:ind w:left="0" w:firstLine="851"/>
        <w:contextualSpacing w:val="0"/>
        <w:jc w:val="thaiDistribute"/>
        <w:rPr>
          <w:rFonts w:ascii="TH SarabunPSK" w:hAnsi="TH SarabunPSK" w:cs="TH SarabunPSK"/>
          <w:spacing w:val="-8"/>
          <w:sz w:val="32"/>
          <w:szCs w:val="32"/>
          <w:u w:val="single"/>
        </w:rPr>
      </w:pPr>
      <w:r w:rsidRPr="00865A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คณะกรรมการ </w:t>
      </w:r>
      <w:r w:rsidR="00071356">
        <w:rPr>
          <w:rFonts w:ascii="TH SarabunPSK" w:hAnsi="TH SarabunPSK" w:cs="TH SarabunPSK"/>
          <w:color w:val="000000" w:themeColor="text1"/>
          <w:sz w:val="32"/>
          <w:szCs w:val="32"/>
        </w:rPr>
        <w:t>PPP</w:t>
      </w:r>
      <w:r w:rsidR="000713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D37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เร่งรัด</w:t>
      </w:r>
      <w:r w:rsidRPr="00865A4A">
        <w:rPr>
          <w:rFonts w:ascii="TH SarabunPSK" w:hAnsi="TH SarabunPSK" w:cs="TH SarabunPSK" w:hint="cs"/>
          <w:sz w:val="32"/>
          <w:szCs w:val="32"/>
          <w:cs/>
        </w:rPr>
        <w:t>ให้กระทรวงคมนาคมและหน่วยงานเจ้าของโครงการ</w:t>
      </w:r>
      <w:ins w:id="9" w:author="Vattana Jumroen" w:date="2018-07-24T15:42:00Z">
        <w:r w:rsidRPr="00865A4A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ดำเนินโครงการภายใต้มาตรการ </w:t>
        </w:r>
        <w:r w:rsidRPr="00865A4A">
          <w:rPr>
            <w:rFonts w:ascii="TH SarabunPSK" w:hAnsi="TH SarabunPSK" w:cs="TH SarabunPSK"/>
            <w:color w:val="000000"/>
            <w:sz w:val="32"/>
            <w:szCs w:val="32"/>
          </w:rPr>
          <w:t>PPP</w:t>
        </w:r>
        <w:r w:rsidRPr="00865A4A">
          <w:rPr>
            <w:rFonts w:ascii="TH SarabunPSK" w:hAnsi="TH SarabunPSK" w:cs="TH SarabunPSK" w:hint="cs"/>
            <w:color w:val="000000"/>
            <w:sz w:val="32"/>
            <w:szCs w:val="32"/>
            <w:cs/>
          </w:rPr>
          <w:t xml:space="preserve"> </w:t>
        </w:r>
        <w:r w:rsidRPr="00865A4A">
          <w:rPr>
            <w:rFonts w:ascii="TH SarabunPSK" w:hAnsi="TH SarabunPSK" w:cs="TH SarabunPSK"/>
            <w:color w:val="000000"/>
            <w:sz w:val="32"/>
            <w:szCs w:val="32"/>
          </w:rPr>
          <w:t>Fast</w:t>
        </w:r>
        <w:r w:rsidRPr="00865A4A">
          <w:rPr>
            <w:rFonts w:ascii="TH SarabunPSK" w:hAnsi="TH SarabunPSK" w:cs="TH SarabunPSK" w:hint="cs"/>
            <w:color w:val="000000"/>
            <w:sz w:val="32"/>
            <w:szCs w:val="32"/>
            <w:cs/>
          </w:rPr>
          <w:t xml:space="preserve"> </w:t>
        </w:r>
        <w:r w:rsidRPr="00865A4A">
          <w:rPr>
            <w:rFonts w:ascii="TH SarabunPSK" w:hAnsi="TH SarabunPSK" w:cs="TH SarabunPSK"/>
            <w:color w:val="000000"/>
            <w:sz w:val="32"/>
            <w:szCs w:val="32"/>
          </w:rPr>
          <w:t>Track</w:t>
        </w:r>
        <w:r w:rsidRPr="00865A4A">
          <w:rPr>
            <w:rFonts w:ascii="TH SarabunPSK" w:hAnsi="TH SarabunPSK" w:cs="TH SarabunPSK" w:hint="cs"/>
            <w:color w:val="000000"/>
            <w:sz w:val="32"/>
            <w:szCs w:val="32"/>
            <w:cs/>
          </w:rPr>
          <w:t xml:space="preserve"> จำนวน </w:t>
        </w:r>
      </w:ins>
      <w:r w:rsidRPr="00865A4A">
        <w:rPr>
          <w:rFonts w:ascii="TH SarabunPSK" w:hAnsi="TH SarabunPSK" w:cs="TH SarabunPSK"/>
          <w:color w:val="000000"/>
          <w:sz w:val="32"/>
          <w:szCs w:val="32"/>
        </w:rPr>
        <w:t>8</w:t>
      </w:r>
      <w:ins w:id="10" w:author="Vattana Jumroen" w:date="2018-07-24T15:42:00Z">
        <w:r w:rsidRPr="00865A4A">
          <w:rPr>
            <w:rFonts w:ascii="TH SarabunPSK" w:hAnsi="TH SarabunPSK" w:cs="TH SarabunPSK" w:hint="cs"/>
            <w:color w:val="000000"/>
            <w:sz w:val="32"/>
            <w:szCs w:val="32"/>
            <w:cs/>
          </w:rPr>
          <w:t xml:space="preserve"> โครงการ </w:t>
        </w:r>
      </w:ins>
      <w:r w:rsidR="00071356">
        <w:rPr>
          <w:rFonts w:ascii="TH SarabunPSK" w:hAnsi="TH SarabunPSK" w:cs="TH SarabunPSK" w:hint="cs"/>
          <w:color w:val="000000"/>
          <w:sz w:val="32"/>
          <w:szCs w:val="32"/>
          <w:cs/>
        </w:rPr>
        <w:t>ให้เป็นไปตามกรอบระยะเวลาที่กระทรวงคมนาคมเสนอ</w:t>
      </w:r>
      <w:r w:rsidR="00D22B73" w:rsidRPr="00865A4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65A4A">
        <w:rPr>
          <w:rFonts w:ascii="TH SarabunPSK" w:hAnsi="TH SarabunPSK" w:cs="TH SarabunPSK" w:hint="cs"/>
          <w:color w:val="000000"/>
          <w:sz w:val="32"/>
          <w:szCs w:val="32"/>
          <w:cs/>
        </w:rPr>
        <w:t>โดย</w:t>
      </w:r>
      <w:r w:rsidRPr="00865A4A">
        <w:rPr>
          <w:rFonts w:ascii="TH SarabunPSK" w:hAnsi="TH SarabunPSK" w:cs="TH SarabunPSK" w:hint="cs"/>
          <w:sz w:val="32"/>
          <w:szCs w:val="32"/>
          <w:cs/>
        </w:rPr>
        <w:t>คาดว่า</w:t>
      </w:r>
      <w:r w:rsidR="00CD3775">
        <w:rPr>
          <w:rFonts w:ascii="TH SarabunPSK" w:hAnsi="TH SarabunPSK" w:cs="TH SarabunPSK"/>
          <w:sz w:val="32"/>
          <w:szCs w:val="32"/>
          <w:cs/>
        </w:rPr>
        <w:br/>
      </w:r>
      <w:r w:rsidR="00A726D6" w:rsidRPr="00865A4A">
        <w:rPr>
          <w:rFonts w:ascii="TH SarabunPSK" w:hAnsi="TH SarabunPSK" w:cs="TH SarabunPSK" w:hint="cs"/>
          <w:sz w:val="32"/>
          <w:szCs w:val="32"/>
          <w:cs/>
        </w:rPr>
        <w:t xml:space="preserve">โครงการรถไฟฟ้าสายสีม่วง ช่วงเตาปูน </w:t>
      </w:r>
      <w:r w:rsidR="00A726D6">
        <w:rPr>
          <w:rFonts w:ascii="TH SarabunPSK" w:hAnsi="TH SarabunPSK" w:cs="TH SarabunPSK"/>
          <w:sz w:val="32"/>
          <w:szCs w:val="32"/>
          <w:cs/>
        </w:rPr>
        <w:t>–</w:t>
      </w:r>
      <w:r w:rsidR="00A726D6" w:rsidRPr="00865A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26D6" w:rsidRPr="00F033CA">
        <w:rPr>
          <w:rFonts w:ascii="TH SarabunPSK" w:hAnsi="TH SarabunPSK" w:cs="TH SarabunPSK" w:hint="cs"/>
          <w:spacing w:val="-8"/>
          <w:sz w:val="32"/>
          <w:szCs w:val="32"/>
          <w:cs/>
        </w:rPr>
        <w:t>วงแหวนกาญจนา</w:t>
      </w:r>
      <w:proofErr w:type="spellStart"/>
      <w:r w:rsidR="00A726D6" w:rsidRPr="00F033CA">
        <w:rPr>
          <w:rFonts w:ascii="TH SarabunPSK" w:hAnsi="TH SarabunPSK" w:cs="TH SarabunPSK" w:hint="cs"/>
          <w:spacing w:val="-8"/>
          <w:sz w:val="32"/>
          <w:szCs w:val="32"/>
          <w:cs/>
        </w:rPr>
        <w:t>ภิเษก</w:t>
      </w:r>
      <w:proofErr w:type="spellEnd"/>
      <w:r w:rsidR="00A726D6" w:rsidRPr="00F033C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และโครงการรถไฟฟ้าสายสีส้ม ส่วนตะวันตก</w:t>
      </w:r>
      <w:r w:rsidR="005051E0">
        <w:rPr>
          <w:rFonts w:ascii="TH SarabunPSK" w:hAnsi="TH SarabunPSK" w:cs="TH SarabunPSK" w:hint="cs"/>
          <w:spacing w:val="-8"/>
          <w:sz w:val="32"/>
          <w:szCs w:val="32"/>
          <w:cs/>
        </w:rPr>
        <w:br/>
      </w:r>
      <w:r w:rsidR="00A726D6" w:rsidRPr="005051E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และตะวันออก </w:t>
      </w:r>
      <w:r w:rsidR="00071356" w:rsidRPr="005051E0">
        <w:rPr>
          <w:rFonts w:ascii="TH SarabunPSK" w:hAnsi="TH SarabunPSK" w:cs="TH SarabunPSK" w:hint="cs"/>
          <w:spacing w:val="-4"/>
          <w:sz w:val="32"/>
          <w:szCs w:val="32"/>
          <w:cs/>
        </w:rPr>
        <w:t>จะ</w:t>
      </w:r>
      <w:ins w:id="11" w:author="Vattana Jumroen" w:date="2018-07-24T15:42:00Z">
        <w:r w:rsidR="00D22B73" w:rsidRPr="005051E0">
          <w:rPr>
            <w:rFonts w:ascii="TH SarabunPSK" w:hAnsi="TH SarabunPSK" w:cs="TH SarabunPSK"/>
            <w:color w:val="000000"/>
            <w:spacing w:val="-4"/>
            <w:sz w:val="32"/>
            <w:szCs w:val="32"/>
            <w:cs/>
          </w:rPr>
          <w:t>สามารถนำเสนอ</w:t>
        </w:r>
      </w:ins>
      <w:r w:rsidR="00D22B73" w:rsidRPr="005051E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คณะกรรมการ </w:t>
      </w:r>
      <w:r w:rsidR="00D22B73" w:rsidRPr="005051E0">
        <w:rPr>
          <w:rFonts w:ascii="TH SarabunPSK" w:hAnsi="TH SarabunPSK" w:cs="TH SarabunPSK"/>
          <w:spacing w:val="-4"/>
          <w:sz w:val="32"/>
          <w:szCs w:val="32"/>
        </w:rPr>
        <w:t>PPP</w:t>
      </w:r>
      <w:r w:rsidR="00D22B73" w:rsidRPr="005051E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ได้</w:t>
      </w:r>
      <w:ins w:id="12" w:author="Vattana Jumroen" w:date="2018-07-24T15:42:00Z">
        <w:r w:rsidR="00D22B73" w:rsidRPr="005051E0">
          <w:rPr>
            <w:rFonts w:ascii="TH SarabunPSK" w:hAnsi="TH SarabunPSK" w:cs="TH SarabunPSK"/>
            <w:color w:val="000000"/>
            <w:spacing w:val="-4"/>
            <w:sz w:val="32"/>
            <w:szCs w:val="32"/>
            <w:cs/>
          </w:rPr>
          <w:t xml:space="preserve">ภายในปี </w:t>
        </w:r>
      </w:ins>
      <w:r w:rsidR="00D22B73" w:rsidRPr="005051E0">
        <w:rPr>
          <w:rFonts w:ascii="TH SarabunPSK" w:hAnsi="TH SarabunPSK" w:cs="TH SarabunPSK"/>
          <w:color w:val="000000"/>
          <w:spacing w:val="-4"/>
          <w:sz w:val="32"/>
          <w:szCs w:val="32"/>
        </w:rPr>
        <w:t>2561</w:t>
      </w:r>
      <w:r w:rsidR="00071356" w:rsidRPr="005051E0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5051E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ประมาณเงินลงทุนรวม </w:t>
      </w:r>
      <w:r w:rsidR="00F033CA" w:rsidRPr="005051E0">
        <w:rPr>
          <w:rFonts w:ascii="TH SarabunPSK" w:hAnsi="TH SarabunPSK" w:cs="TH SarabunPSK" w:hint="cs"/>
          <w:spacing w:val="-4"/>
          <w:sz w:val="32"/>
          <w:szCs w:val="32"/>
          <w:cs/>
        </w:rPr>
        <w:t>366</w:t>
      </w:r>
      <w:r w:rsidRPr="005051E0">
        <w:rPr>
          <w:rFonts w:ascii="TH SarabunPSK" w:hAnsi="TH SarabunPSK" w:cs="TH SarabunPSK" w:hint="cs"/>
          <w:spacing w:val="-4"/>
          <w:sz w:val="32"/>
          <w:szCs w:val="32"/>
          <w:cs/>
        </w:rPr>
        <w:t>,</w:t>
      </w:r>
      <w:r w:rsidR="00F033CA" w:rsidRPr="005051E0">
        <w:rPr>
          <w:rFonts w:ascii="TH SarabunPSK" w:hAnsi="TH SarabunPSK" w:cs="TH SarabunPSK" w:hint="cs"/>
          <w:spacing w:val="-4"/>
          <w:sz w:val="32"/>
          <w:szCs w:val="32"/>
          <w:cs/>
        </w:rPr>
        <w:t>274</w:t>
      </w:r>
      <w:r w:rsidRPr="005051E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ล้านบาท</w:t>
      </w:r>
      <w:r w:rsidR="005051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51E0" w:rsidRPr="008E14DA">
        <w:rPr>
          <w:rFonts w:ascii="TH SarabunPSK" w:hAnsi="TH SarabunPSK" w:cs="TH SarabunPSK" w:hint="cs"/>
          <w:spacing w:val="-8"/>
          <w:sz w:val="32"/>
          <w:szCs w:val="32"/>
          <w:cs/>
        </w:rPr>
        <w:t>รวมถึงยังได้เร่งรัด</w:t>
      </w:r>
      <w:r w:rsidR="00675B34" w:rsidRPr="008E14DA">
        <w:rPr>
          <w:rFonts w:ascii="TH SarabunPSK" w:hAnsi="TH SarabunPSK" w:cs="TH SarabunPSK"/>
          <w:spacing w:val="-8"/>
          <w:sz w:val="32"/>
          <w:szCs w:val="32"/>
          <w:cs/>
        </w:rPr>
        <w:t>โครงการ</w:t>
      </w:r>
      <w:r w:rsidR="00675B34" w:rsidRPr="008E14DA">
        <w:rPr>
          <w:rFonts w:ascii="TH SarabunPSK" w:hAnsi="TH SarabunPSK" w:cs="TH SarabunPSK" w:hint="cs"/>
          <w:spacing w:val="-8"/>
          <w:sz w:val="32"/>
          <w:szCs w:val="32"/>
          <w:cs/>
        </w:rPr>
        <w:t>ระบบขนส่งมวลชนจังหวัด</w:t>
      </w:r>
      <w:r w:rsidR="00675B34" w:rsidRPr="008E14DA">
        <w:rPr>
          <w:rFonts w:ascii="TH SarabunPSK" w:hAnsi="TH SarabunPSK" w:cs="TH SarabunPSK"/>
          <w:spacing w:val="-8"/>
          <w:sz w:val="32"/>
          <w:szCs w:val="32"/>
          <w:cs/>
        </w:rPr>
        <w:t>ภูเก็ต</w:t>
      </w:r>
      <w:r w:rsidR="00675B34" w:rsidRPr="008E14D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ให้สามารถเสนอกระทรวงเจ้าสังกัดจากปี 2562 เป็นภายในปี 2561 </w:t>
      </w:r>
    </w:p>
    <w:p w:rsidR="009C108F" w:rsidRDefault="009C108F" w:rsidP="009C108F">
      <w:pPr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pacing w:val="-8"/>
          <w:sz w:val="32"/>
          <w:szCs w:val="32"/>
          <w:u w:val="single"/>
        </w:rPr>
      </w:pPr>
    </w:p>
    <w:p w:rsidR="009C108F" w:rsidRPr="009C108F" w:rsidRDefault="009C108F" w:rsidP="009C108F">
      <w:pPr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pacing w:val="-8"/>
          <w:sz w:val="32"/>
          <w:szCs w:val="32"/>
          <w:u w:val="single"/>
        </w:rPr>
      </w:pPr>
    </w:p>
    <w:p w:rsidR="00DC5F95" w:rsidRDefault="00DC5F95" w:rsidP="00DC5F95">
      <w:pPr>
        <w:pStyle w:val="ab"/>
        <w:tabs>
          <w:tab w:val="left" w:pos="1134"/>
        </w:tabs>
        <w:spacing w:before="240"/>
        <w:ind w:left="851"/>
        <w:contextualSpacing w:val="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3B1E3D" w:rsidRPr="00DC5F95" w:rsidRDefault="003B1E3D" w:rsidP="00DC5F95">
      <w:pPr>
        <w:pStyle w:val="ab"/>
        <w:tabs>
          <w:tab w:val="left" w:pos="1134"/>
        </w:tabs>
        <w:spacing w:before="240"/>
        <w:ind w:left="851"/>
        <w:contextualSpacing w:val="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BE25A0" w:rsidRPr="00B8322B" w:rsidRDefault="00675B34" w:rsidP="00DC5F95">
      <w:pPr>
        <w:pStyle w:val="ab"/>
        <w:numPr>
          <w:ilvl w:val="0"/>
          <w:numId w:val="29"/>
        </w:numPr>
        <w:tabs>
          <w:tab w:val="left" w:pos="1134"/>
        </w:tabs>
        <w:spacing w:before="240"/>
        <w:ind w:left="0" w:firstLine="851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 </w:t>
      </w:r>
      <w:r>
        <w:rPr>
          <w:rFonts w:ascii="TH SarabunPSK" w:hAnsi="TH SarabunPSK" w:cs="TH SarabunPSK"/>
          <w:sz w:val="32"/>
          <w:szCs w:val="32"/>
        </w:rPr>
        <w:t>PPP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33CA" w:rsidRPr="006F30CA">
        <w:rPr>
          <w:rFonts w:ascii="TH SarabunPSK" w:hAnsi="TH SarabunPSK" w:cs="TH SarabunPSK"/>
          <w:sz w:val="32"/>
          <w:szCs w:val="32"/>
          <w:cs/>
        </w:rPr>
        <w:t>รับทราบสถานะของโครงการ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ร่วมลงทุน</w:t>
      </w:r>
      <w:r w:rsidR="00F033CA" w:rsidRPr="006F30CA">
        <w:rPr>
          <w:rFonts w:ascii="TH SarabunPSK" w:hAnsi="TH SarabunPSK" w:cs="TH SarabunPSK"/>
          <w:sz w:val="32"/>
          <w:szCs w:val="32"/>
          <w:cs/>
        </w:rPr>
        <w:t>และ</w:t>
      </w:r>
      <w:r w:rsidR="00B8322B" w:rsidRPr="00B8322B">
        <w:rPr>
          <w:rFonts w:ascii="TH SarabunPSK" w:hAnsi="TH SarabunPSK" w:cs="TH SarabunPSK" w:hint="cs"/>
          <w:sz w:val="32"/>
          <w:szCs w:val="32"/>
          <w:cs/>
        </w:rPr>
        <w:t>เร่งรัด</w:t>
      </w:r>
      <w:r w:rsidR="00B8322B" w:rsidRPr="00B8322B">
        <w:rPr>
          <w:rFonts w:ascii="TH SarabunPSK" w:hAnsi="TH SarabunPSK" w:cs="TH SarabunPSK"/>
          <w:sz w:val="32"/>
          <w:szCs w:val="32"/>
          <w:cs/>
        </w:rPr>
        <w:t>ให้หน่วยงานเจ้าของโครงการ</w:t>
      </w:r>
      <w:r w:rsidR="00DD1A72">
        <w:rPr>
          <w:rFonts w:ascii="TH SarabunPSK" w:hAnsi="TH SarabunPSK" w:cs="TH SarabunPSK" w:hint="cs"/>
          <w:sz w:val="32"/>
          <w:szCs w:val="32"/>
          <w:cs/>
        </w:rPr>
        <w:br/>
      </w:r>
      <w:r w:rsidR="00B8322B" w:rsidRPr="00B8322B">
        <w:rPr>
          <w:rFonts w:ascii="TH SarabunPSK" w:hAnsi="TH SarabunPSK" w:cs="TH SarabunPSK"/>
          <w:sz w:val="32"/>
          <w:szCs w:val="32"/>
          <w:cs/>
        </w:rPr>
        <w:t>ร่วมลงทุนที่มีระยะเวลาของสัญญาเหลือน้อยกว่า 5 ปี ดำเนินการ</w:t>
      </w:r>
      <w:r w:rsidR="00B8322B" w:rsidRPr="00B8322B">
        <w:rPr>
          <w:rFonts w:ascii="TH SarabunPSK" w:hAnsi="TH SarabunPSK" w:cs="TH SarabunPSK" w:hint="cs"/>
          <w:sz w:val="32"/>
          <w:szCs w:val="32"/>
          <w:cs/>
        </w:rPr>
        <w:t>จัดทำแนวทางการดำเนินกิจการของรัฐภายหลัง</w:t>
      </w:r>
      <w:r w:rsidR="00DD1A72">
        <w:rPr>
          <w:rFonts w:ascii="TH SarabunPSK" w:hAnsi="TH SarabunPSK" w:cs="TH SarabunPSK"/>
          <w:sz w:val="32"/>
          <w:szCs w:val="32"/>
          <w:cs/>
        </w:rPr>
        <w:br/>
      </w:r>
      <w:r w:rsidR="00B8322B" w:rsidRPr="00B8322B">
        <w:rPr>
          <w:rFonts w:ascii="TH SarabunPSK" w:hAnsi="TH SarabunPSK" w:cs="TH SarabunPSK" w:hint="cs"/>
          <w:sz w:val="32"/>
          <w:szCs w:val="32"/>
          <w:cs/>
        </w:rPr>
        <w:t>จากสัญญาร่วมลงทุนสิ้นสุด</w:t>
      </w:r>
      <w:r w:rsidR="00B8322B" w:rsidRPr="00B8322B">
        <w:rPr>
          <w:rFonts w:ascii="TH SarabunPSK" w:hAnsi="TH SarabunPSK" w:cs="TH SarabunPSK"/>
          <w:sz w:val="32"/>
          <w:szCs w:val="32"/>
          <w:cs/>
        </w:rPr>
        <w:t>ให้แล้วเสร็จโดยเร็ว</w:t>
      </w:r>
      <w:r w:rsidR="00DD1A72">
        <w:rPr>
          <w:rFonts w:ascii="TH SarabunPSK" w:hAnsi="TH SarabunPSK" w:cs="TH SarabunPSK" w:hint="cs"/>
          <w:sz w:val="32"/>
          <w:szCs w:val="32"/>
          <w:cs/>
        </w:rPr>
        <w:t>ตาม พ.ร.บ. ร่วมลงทุนฯ ปี 2556</w:t>
      </w:r>
      <w:r w:rsidR="00B8322B" w:rsidRPr="00B832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322B">
        <w:rPr>
          <w:rFonts w:ascii="TH SarabunPSK" w:hAnsi="TH SarabunPSK" w:cs="TH SarabunPSK" w:hint="cs"/>
          <w:sz w:val="32"/>
          <w:szCs w:val="32"/>
          <w:cs/>
        </w:rPr>
        <w:t>โดยคำนึงถึงภาระทาง</w:t>
      </w:r>
      <w:r w:rsidR="00FE041A" w:rsidRPr="00B8322B">
        <w:rPr>
          <w:rFonts w:ascii="TH SarabunPSK" w:hAnsi="TH SarabunPSK" w:cs="TH SarabunPSK" w:hint="cs"/>
          <w:sz w:val="32"/>
          <w:szCs w:val="32"/>
          <w:cs/>
        </w:rPr>
        <w:t>ด้านการเงิน</w:t>
      </w:r>
      <w:r w:rsidR="002B0889">
        <w:rPr>
          <w:rFonts w:ascii="TH SarabunPSK" w:hAnsi="TH SarabunPSK" w:cs="TH SarabunPSK" w:hint="cs"/>
          <w:sz w:val="32"/>
          <w:szCs w:val="32"/>
          <w:cs/>
        </w:rPr>
        <w:t xml:space="preserve"> ทรัพย์สิน และเงื่อนไขของสัญญาร่วมลงทุน เพื่อให้เกิด</w:t>
      </w:r>
      <w:r w:rsidR="00B8322B">
        <w:rPr>
          <w:rFonts w:ascii="TH SarabunPSK" w:hAnsi="TH SarabunPSK" w:cs="TH SarabunPSK" w:hint="cs"/>
          <w:sz w:val="32"/>
          <w:szCs w:val="32"/>
          <w:cs/>
        </w:rPr>
        <w:t>ความต่อเนื่องในการให้บริการที่ก่อให้เกิดประโยชน์สูงสุด</w:t>
      </w:r>
      <w:r w:rsidR="002B0889">
        <w:rPr>
          <w:rFonts w:ascii="TH SarabunPSK" w:hAnsi="TH SarabunPSK" w:cs="TH SarabunPSK"/>
          <w:sz w:val="32"/>
          <w:szCs w:val="32"/>
          <w:cs/>
        </w:rPr>
        <w:br/>
      </w:r>
      <w:r w:rsidR="00B8322B">
        <w:rPr>
          <w:rFonts w:ascii="TH SarabunPSK" w:hAnsi="TH SarabunPSK" w:cs="TH SarabunPSK" w:hint="cs"/>
          <w:sz w:val="32"/>
          <w:szCs w:val="32"/>
          <w:cs/>
        </w:rPr>
        <w:t>แก่ประเทศและประชาชนผู้ใช้บริการ</w:t>
      </w:r>
      <w:r w:rsidR="00FE041A" w:rsidRPr="00B8322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E073F" w:rsidRDefault="002E073F" w:rsidP="007D296A">
      <w:pPr>
        <w:pStyle w:val="ab"/>
        <w:tabs>
          <w:tab w:val="left" w:pos="1134"/>
        </w:tabs>
        <w:ind w:left="85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2E073F" w:rsidRDefault="002E073F" w:rsidP="007D296A">
      <w:pPr>
        <w:pStyle w:val="ab"/>
        <w:tabs>
          <w:tab w:val="left" w:pos="1134"/>
        </w:tabs>
        <w:ind w:left="85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DD1A72" w:rsidRPr="00865A4A" w:rsidRDefault="00DD1A72" w:rsidP="007D296A">
      <w:pPr>
        <w:pStyle w:val="ab"/>
        <w:tabs>
          <w:tab w:val="left" w:pos="1134"/>
        </w:tabs>
        <w:ind w:left="85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217084" w:rsidRPr="00865A4A" w:rsidRDefault="00217084" w:rsidP="007D296A">
      <w:pPr>
        <w:ind w:firstLine="1701"/>
        <w:jc w:val="right"/>
        <w:rPr>
          <w:rFonts w:ascii="TH SarabunPSK" w:hAnsi="TH SarabunPSK" w:cs="TH SarabunPSK"/>
          <w:sz w:val="32"/>
          <w:szCs w:val="32"/>
          <w:cs/>
        </w:rPr>
      </w:pPr>
      <w:r w:rsidRPr="00865A4A">
        <w:rPr>
          <w:rFonts w:ascii="TH SarabunPSK" w:hAnsi="TH SarabunPSK" w:cs="TH SarabunPSK"/>
          <w:sz w:val="32"/>
          <w:szCs w:val="32"/>
          <w:cs/>
        </w:rPr>
        <w:t>สำนักงานคณะกรรมการนโยบายรัฐวิสาหกิจ</w:t>
      </w:r>
    </w:p>
    <w:p w:rsidR="003C563C" w:rsidRPr="00865A4A" w:rsidRDefault="00B02422" w:rsidP="007D296A">
      <w:pPr>
        <w:tabs>
          <w:tab w:val="left" w:pos="1276"/>
        </w:tabs>
        <w:jc w:val="right"/>
        <w:rPr>
          <w:rFonts w:ascii="TH SarabunPSK" w:hAnsi="TH SarabunPSK" w:cs="TH SarabunPSK"/>
          <w:sz w:val="32"/>
          <w:szCs w:val="32"/>
          <w:cs/>
        </w:rPr>
      </w:pPr>
      <w:r w:rsidRPr="00865A4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C74F4E" w:rsidRPr="00865A4A">
        <w:rPr>
          <w:rFonts w:ascii="TH SarabunPSK" w:hAnsi="TH SarabunPSK" w:cs="TH SarabunPSK"/>
          <w:color w:val="000000"/>
          <w:sz w:val="32"/>
          <w:szCs w:val="32"/>
          <w:cs/>
        </w:rPr>
        <w:t>กองส่งเสริมการให้เอกชนร่วมลงทุนในกิจการของรัฐ</w:t>
      </w:r>
    </w:p>
    <w:sectPr w:rsidR="003C563C" w:rsidRPr="00865A4A" w:rsidSect="008E14DA">
      <w:headerReference w:type="default" r:id="rId9"/>
      <w:footerReference w:type="default" r:id="rId10"/>
      <w:pgSz w:w="11906" w:h="16838"/>
      <w:pgMar w:top="1560" w:right="991" w:bottom="567" w:left="1134" w:header="568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24A" w:rsidRDefault="0094024A">
      <w:r>
        <w:separator/>
      </w:r>
    </w:p>
  </w:endnote>
  <w:endnote w:type="continuationSeparator" w:id="0">
    <w:p w:rsidR="0094024A" w:rsidRDefault="0094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-1481456223"/>
      <w:docPartObj>
        <w:docPartGallery w:val="Page Numbers (Bottom of Page)"/>
        <w:docPartUnique/>
      </w:docPartObj>
    </w:sdtPr>
    <w:sdtEndPr/>
    <w:sdtContent>
      <w:p w:rsidR="007E0F58" w:rsidRPr="004A6439" w:rsidRDefault="007E0F58">
        <w:pPr>
          <w:pStyle w:val="a9"/>
          <w:jc w:val="right"/>
          <w:rPr>
            <w:rFonts w:ascii="TH SarabunPSK" w:hAnsi="TH SarabunPSK" w:cs="TH SarabunPSK"/>
            <w:sz w:val="32"/>
            <w:szCs w:val="32"/>
          </w:rPr>
        </w:pPr>
        <w:r w:rsidRPr="004A643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A6439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4A643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B1E3D" w:rsidRPr="003B1E3D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4A643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7E0F58" w:rsidRDefault="007E0F5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24A" w:rsidRDefault="0094024A">
      <w:r>
        <w:separator/>
      </w:r>
    </w:p>
  </w:footnote>
  <w:footnote w:type="continuationSeparator" w:id="0">
    <w:p w:rsidR="0094024A" w:rsidRDefault="00940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F58" w:rsidRPr="00D20203" w:rsidRDefault="007E0F58" w:rsidP="007E6247">
    <w:pPr>
      <w:ind w:left="1134"/>
      <w:jc w:val="center"/>
      <w:rPr>
        <w:rFonts w:ascii="TH SarabunIT๙" w:hAnsi="TH SarabunIT๙" w:cs="TH SarabunIT๙"/>
        <w:b/>
        <w:bCs/>
        <w:i/>
        <w:iCs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7326A70" wp14:editId="0429F5C6">
          <wp:simplePos x="0" y="0"/>
          <wp:positionH relativeFrom="margin">
            <wp:posOffset>-167640</wp:posOffset>
          </wp:positionH>
          <wp:positionV relativeFrom="margin">
            <wp:posOffset>-887730</wp:posOffset>
          </wp:positionV>
          <wp:extent cx="861060" cy="828675"/>
          <wp:effectExtent l="0" t="0" r="0" b="9525"/>
          <wp:wrapSquare wrapText="bothSides"/>
          <wp:docPr id="1" name="Picture 1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สคร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สำ</w:t>
    </w:r>
    <w:r w:rsidRPr="00D20203"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นักงานคณะกรรมการนโยบายรัฐวิสาหกิจ</w:t>
    </w:r>
  </w:p>
  <w:p w:rsidR="007E0F58" w:rsidRPr="00D20203" w:rsidRDefault="007E0F58" w:rsidP="007E6247">
    <w:pPr>
      <w:ind w:left="1276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 w:hint="cs"/>
        <w:sz w:val="32"/>
        <w:szCs w:val="32"/>
        <w:cs/>
      </w:rPr>
      <w:t>กองส่งเสริมการให้เอกชนร่วมลงทุนในกิจการของรัฐ</w:t>
    </w:r>
    <w:r w:rsidRPr="00D20203">
      <w:rPr>
        <w:rFonts w:ascii="TH SarabunIT๙" w:hAnsi="TH SarabunIT๙" w:cs="TH SarabunIT๙" w:hint="cs"/>
        <w:sz w:val="32"/>
        <w:szCs w:val="32"/>
        <w:cs/>
      </w:rPr>
      <w:t xml:space="preserve"> </w:t>
    </w:r>
    <w:r w:rsidRPr="00D616D0">
      <w:rPr>
        <w:rFonts w:ascii="TH SarabunPSK" w:hAnsi="TH SarabunPSK" w:cs="TH SarabunPSK"/>
        <w:sz w:val="32"/>
        <w:szCs w:val="32"/>
        <w:cs/>
      </w:rPr>
      <w:t>โทร 02-298-5880-7 โทรสาร 02-279-8547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A56B07C"/>
    <w:lvl w:ilvl="0">
      <w:numFmt w:val="bullet"/>
      <w:lvlText w:val="*"/>
      <w:lvlJc w:val="left"/>
    </w:lvl>
  </w:abstractNum>
  <w:abstractNum w:abstractNumId="1">
    <w:nsid w:val="06812592"/>
    <w:multiLevelType w:val="hybridMultilevel"/>
    <w:tmpl w:val="01240480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09DF60A0"/>
    <w:multiLevelType w:val="hybridMultilevel"/>
    <w:tmpl w:val="3AE4C402"/>
    <w:lvl w:ilvl="0" w:tplc="CD4448CC">
      <w:start w:val="1"/>
      <w:numFmt w:val="decimal"/>
      <w:lvlText w:val="1.%1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0F654819"/>
    <w:multiLevelType w:val="hybridMultilevel"/>
    <w:tmpl w:val="D35042F4"/>
    <w:lvl w:ilvl="0" w:tplc="BA6AE724">
      <w:start w:val="1"/>
      <w:numFmt w:val="decimal"/>
      <w:lvlText w:val="%1."/>
      <w:lvlJc w:val="left"/>
      <w:pPr>
        <w:ind w:left="2791" w:hanging="15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16515586"/>
    <w:multiLevelType w:val="hybridMultilevel"/>
    <w:tmpl w:val="ADB46AAE"/>
    <w:lvl w:ilvl="0" w:tplc="ECAC2AF6">
      <w:start w:val="1"/>
      <w:numFmt w:val="thaiNumbers"/>
      <w:lvlText w:val="๓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15D0B"/>
    <w:multiLevelType w:val="hybridMultilevel"/>
    <w:tmpl w:val="C422C352"/>
    <w:lvl w:ilvl="0" w:tplc="CD4448CC">
      <w:start w:val="1"/>
      <w:numFmt w:val="decimal"/>
      <w:lvlText w:val="1.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28993820"/>
    <w:multiLevelType w:val="hybridMultilevel"/>
    <w:tmpl w:val="DAC42CDC"/>
    <w:lvl w:ilvl="0" w:tplc="869A5BA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A0850"/>
    <w:multiLevelType w:val="hybridMultilevel"/>
    <w:tmpl w:val="CDB42918"/>
    <w:lvl w:ilvl="0" w:tplc="F82C7C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7A63A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FC89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EB5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1636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10BC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F4395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26F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F2FA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1A0092"/>
    <w:multiLevelType w:val="hybridMultilevel"/>
    <w:tmpl w:val="32EE46CA"/>
    <w:lvl w:ilvl="0" w:tplc="954E6820">
      <w:start w:val="1"/>
      <w:numFmt w:val="bullet"/>
      <w:lvlText w:val="-"/>
      <w:lvlJc w:val="left"/>
      <w:pPr>
        <w:ind w:left="1996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>
    <w:nsid w:val="2F3C3CC3"/>
    <w:multiLevelType w:val="hybridMultilevel"/>
    <w:tmpl w:val="850EFFAC"/>
    <w:lvl w:ilvl="0" w:tplc="0E02C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96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06D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E4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89A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67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6C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E4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6C61CF"/>
    <w:multiLevelType w:val="hybridMultilevel"/>
    <w:tmpl w:val="3698D07C"/>
    <w:lvl w:ilvl="0" w:tplc="CD4448C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65F1C"/>
    <w:multiLevelType w:val="hybridMultilevel"/>
    <w:tmpl w:val="01C437B2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9C431C"/>
    <w:multiLevelType w:val="hybridMultilevel"/>
    <w:tmpl w:val="75D26F3A"/>
    <w:lvl w:ilvl="0" w:tplc="717CFF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4256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24BC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8A19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086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C876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D8DF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0E5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A4D6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324B6C"/>
    <w:multiLevelType w:val="hybridMultilevel"/>
    <w:tmpl w:val="0A8C1156"/>
    <w:lvl w:ilvl="0" w:tplc="ABBE3830">
      <w:start w:val="3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4">
    <w:nsid w:val="3B281F79"/>
    <w:multiLevelType w:val="hybridMultilevel"/>
    <w:tmpl w:val="3FF61A48"/>
    <w:lvl w:ilvl="0" w:tplc="882A1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4C5D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88A810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9CE21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DD0470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B4811F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B162DE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95A0BA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1B0B7A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D20FAA"/>
    <w:multiLevelType w:val="hybridMultilevel"/>
    <w:tmpl w:val="1DE41092"/>
    <w:lvl w:ilvl="0" w:tplc="0B9811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E7E71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6009EC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B48334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0C269D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102D0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6AA68E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80658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D0E62E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2643B3"/>
    <w:multiLevelType w:val="hybridMultilevel"/>
    <w:tmpl w:val="61DA64A0"/>
    <w:lvl w:ilvl="0" w:tplc="EFE83CE4">
      <w:start w:val="3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40467B66"/>
    <w:multiLevelType w:val="hybridMultilevel"/>
    <w:tmpl w:val="BC0CA886"/>
    <w:lvl w:ilvl="0" w:tplc="CD4448C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D4448CC">
      <w:start w:val="1"/>
      <w:numFmt w:val="decimal"/>
      <w:lvlText w:val="1.%3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E650C"/>
    <w:multiLevelType w:val="hybridMultilevel"/>
    <w:tmpl w:val="B7C0D89E"/>
    <w:lvl w:ilvl="0" w:tplc="040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B34CEFE8">
      <w:start w:val="1"/>
      <w:numFmt w:val="decimal"/>
      <w:lvlText w:val="%2)"/>
      <w:lvlJc w:val="left"/>
      <w:pPr>
        <w:ind w:left="2355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>
    <w:nsid w:val="4E927D6D"/>
    <w:multiLevelType w:val="hybridMultilevel"/>
    <w:tmpl w:val="0E6451C2"/>
    <w:lvl w:ilvl="0" w:tplc="E92CC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9CA21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3AA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260F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A12F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9020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F882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078E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00A5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>
    <w:nsid w:val="50546966"/>
    <w:multiLevelType w:val="hybridMultilevel"/>
    <w:tmpl w:val="893AD924"/>
    <w:lvl w:ilvl="0" w:tplc="E634025A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B25CF658" w:tentative="1">
      <w:start w:val="1"/>
      <w:numFmt w:val="bullet"/>
      <w:lvlText w:val="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1A2E970E" w:tentative="1">
      <w:start w:val="1"/>
      <w:numFmt w:val="bullet"/>
      <w:lvlText w:val="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A3FA37CA" w:tentative="1">
      <w:start w:val="1"/>
      <w:numFmt w:val="bullet"/>
      <w:lvlText w:val="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B4A24CBC" w:tentative="1">
      <w:start w:val="1"/>
      <w:numFmt w:val="bullet"/>
      <w:lvlText w:val="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5FDC0492" w:tentative="1">
      <w:start w:val="1"/>
      <w:numFmt w:val="bullet"/>
      <w:lvlText w:val="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9044FFF4" w:tentative="1">
      <w:start w:val="1"/>
      <w:numFmt w:val="bullet"/>
      <w:lvlText w:val="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E3AA974E" w:tentative="1">
      <w:start w:val="1"/>
      <w:numFmt w:val="bullet"/>
      <w:lvlText w:val="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30BAB464" w:tentative="1">
      <w:start w:val="1"/>
      <w:numFmt w:val="bullet"/>
      <w:lvlText w:val="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1">
    <w:nsid w:val="50867B3B"/>
    <w:multiLevelType w:val="hybridMultilevel"/>
    <w:tmpl w:val="ACE425F4"/>
    <w:lvl w:ilvl="0" w:tplc="00BED2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5224C7C"/>
    <w:multiLevelType w:val="hybridMultilevel"/>
    <w:tmpl w:val="8BF47016"/>
    <w:lvl w:ilvl="0" w:tplc="83B402D2">
      <w:start w:val="4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C8F26D8"/>
    <w:multiLevelType w:val="hybridMultilevel"/>
    <w:tmpl w:val="850EFFAC"/>
    <w:lvl w:ilvl="0" w:tplc="0E02C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96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06D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E4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89A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67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6C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E4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535D0A"/>
    <w:multiLevelType w:val="hybridMultilevel"/>
    <w:tmpl w:val="1F3A5B6A"/>
    <w:lvl w:ilvl="0" w:tplc="954E6820">
      <w:start w:val="1"/>
      <w:numFmt w:val="bullet"/>
      <w:lvlText w:val="-"/>
      <w:lvlJc w:val="left"/>
      <w:pPr>
        <w:ind w:left="1635" w:hanging="360"/>
      </w:pPr>
      <w:rPr>
        <w:rFonts w:ascii="TH SarabunPSK" w:hAnsi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5">
    <w:nsid w:val="6760082A"/>
    <w:multiLevelType w:val="hybridMultilevel"/>
    <w:tmpl w:val="FF54ED9A"/>
    <w:lvl w:ilvl="0" w:tplc="F1BAFE08">
      <w:start w:val="1"/>
      <w:numFmt w:val="thaiNumbers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680549D2"/>
    <w:multiLevelType w:val="hybridMultilevel"/>
    <w:tmpl w:val="183C30C6"/>
    <w:lvl w:ilvl="0" w:tplc="058AFED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3A3672"/>
    <w:multiLevelType w:val="hybridMultilevel"/>
    <w:tmpl w:val="D76037EA"/>
    <w:lvl w:ilvl="0" w:tplc="040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70DD0F92"/>
    <w:multiLevelType w:val="hybridMultilevel"/>
    <w:tmpl w:val="23D89894"/>
    <w:lvl w:ilvl="0" w:tplc="D00C0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C2A0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F842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2DEE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390C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A21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CEA2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AAC9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3E2E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9">
    <w:nsid w:val="76125B88"/>
    <w:multiLevelType w:val="hybridMultilevel"/>
    <w:tmpl w:val="03203D56"/>
    <w:lvl w:ilvl="0" w:tplc="DBE44C28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0">
    <w:nsid w:val="7A00291E"/>
    <w:multiLevelType w:val="hybridMultilevel"/>
    <w:tmpl w:val="505C361A"/>
    <w:lvl w:ilvl="0" w:tplc="AC722EE4">
      <w:start w:val="1"/>
      <w:numFmt w:val="thaiNumbers"/>
      <w:lvlText w:val="๑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>
    <w:nsid w:val="7B622175"/>
    <w:multiLevelType w:val="hybridMultilevel"/>
    <w:tmpl w:val="5D7E172A"/>
    <w:lvl w:ilvl="0" w:tplc="F740E3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421C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DAF5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2FC3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821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FACE4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32D3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A27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5286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146E94"/>
    <w:multiLevelType w:val="hybridMultilevel"/>
    <w:tmpl w:val="7F148A5E"/>
    <w:lvl w:ilvl="0" w:tplc="2692380C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3">
    <w:nsid w:val="7DD645B1"/>
    <w:multiLevelType w:val="hybridMultilevel"/>
    <w:tmpl w:val="9FEC8DC2"/>
    <w:lvl w:ilvl="0" w:tplc="F7B43A66">
      <w:start w:val="1"/>
      <w:numFmt w:val="thaiNumbers"/>
      <w:lvlText w:val="๒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7"/>
  </w:num>
  <w:num w:numId="2">
    <w:abstractNumId w:val="31"/>
  </w:num>
  <w:num w:numId="3">
    <w:abstractNumId w:val="12"/>
  </w:num>
  <w:num w:numId="4">
    <w:abstractNumId w:val="20"/>
  </w:num>
  <w:num w:numId="5">
    <w:abstractNumId w:val="22"/>
  </w:num>
  <w:num w:numId="6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 Unicode MS" w:eastAsia="Arial Unicode MS" w:hAnsi="Arial Unicode MS" w:cs="Arial Unicode MS" w:hint="eastAsia"/>
          <w:sz w:val="22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Cordia New" w:hAnsi="Cordia New" w:cs="Cordia New" w:hint="default"/>
          <w:sz w:val="26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Cordia New" w:hAnsi="Cordia New" w:cs="Cordia New" w:hint="default"/>
          <w:sz w:val="30"/>
        </w:rPr>
      </w:lvl>
    </w:lvlOverride>
  </w:num>
  <w:num w:numId="9">
    <w:abstractNumId w:val="25"/>
  </w:num>
  <w:num w:numId="10">
    <w:abstractNumId w:val="28"/>
  </w:num>
  <w:num w:numId="11">
    <w:abstractNumId w:val="13"/>
  </w:num>
  <w:num w:numId="12">
    <w:abstractNumId w:val="19"/>
  </w:num>
  <w:num w:numId="13">
    <w:abstractNumId w:val="16"/>
  </w:num>
  <w:num w:numId="14">
    <w:abstractNumId w:val="30"/>
  </w:num>
  <w:num w:numId="15">
    <w:abstractNumId w:val="8"/>
  </w:num>
  <w:num w:numId="16">
    <w:abstractNumId w:val="33"/>
  </w:num>
  <w:num w:numId="17">
    <w:abstractNumId w:val="4"/>
  </w:num>
  <w:num w:numId="18">
    <w:abstractNumId w:val="26"/>
  </w:num>
  <w:num w:numId="19">
    <w:abstractNumId w:val="1"/>
  </w:num>
  <w:num w:numId="20">
    <w:abstractNumId w:val="3"/>
  </w:num>
  <w:num w:numId="21">
    <w:abstractNumId w:val="2"/>
  </w:num>
  <w:num w:numId="22">
    <w:abstractNumId w:val="15"/>
  </w:num>
  <w:num w:numId="23">
    <w:abstractNumId w:val="14"/>
  </w:num>
  <w:num w:numId="24">
    <w:abstractNumId w:val="9"/>
  </w:num>
  <w:num w:numId="25">
    <w:abstractNumId w:val="5"/>
  </w:num>
  <w:num w:numId="26">
    <w:abstractNumId w:val="23"/>
  </w:num>
  <w:num w:numId="27">
    <w:abstractNumId w:val="29"/>
  </w:num>
  <w:num w:numId="28">
    <w:abstractNumId w:val="24"/>
  </w:num>
  <w:num w:numId="29">
    <w:abstractNumId w:val="18"/>
  </w:num>
  <w:num w:numId="30">
    <w:abstractNumId w:val="27"/>
  </w:num>
  <w:num w:numId="31">
    <w:abstractNumId w:val="6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0"/>
  </w:num>
  <w:num w:numId="35">
    <w:abstractNumId w:val="17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" w:val="0-v1\\"/>
    <w:docVar w:name="Ref2" w:val="0-v1\"/>
    <w:docVar w:name="WhichCity" w:val="Bangkok"/>
  </w:docVars>
  <w:rsids>
    <w:rsidRoot w:val="00F673F6"/>
    <w:rsid w:val="00001E13"/>
    <w:rsid w:val="00014499"/>
    <w:rsid w:val="000225FA"/>
    <w:rsid w:val="00023BF4"/>
    <w:rsid w:val="0002422C"/>
    <w:rsid w:val="00031A6C"/>
    <w:rsid w:val="000327D9"/>
    <w:rsid w:val="00032C93"/>
    <w:rsid w:val="00034FD2"/>
    <w:rsid w:val="000368DB"/>
    <w:rsid w:val="000449D6"/>
    <w:rsid w:val="000463DC"/>
    <w:rsid w:val="000470E7"/>
    <w:rsid w:val="00050D13"/>
    <w:rsid w:val="00051D77"/>
    <w:rsid w:val="00052C24"/>
    <w:rsid w:val="00053981"/>
    <w:rsid w:val="00053F51"/>
    <w:rsid w:val="000617BF"/>
    <w:rsid w:val="00063485"/>
    <w:rsid w:val="000675B5"/>
    <w:rsid w:val="00070045"/>
    <w:rsid w:val="00071356"/>
    <w:rsid w:val="00082BD4"/>
    <w:rsid w:val="000832A8"/>
    <w:rsid w:val="00083ADD"/>
    <w:rsid w:val="00096BFB"/>
    <w:rsid w:val="000B04E8"/>
    <w:rsid w:val="000B41DD"/>
    <w:rsid w:val="000B640E"/>
    <w:rsid w:val="000B6FD5"/>
    <w:rsid w:val="000C00C5"/>
    <w:rsid w:val="000C18DD"/>
    <w:rsid w:val="000C4B16"/>
    <w:rsid w:val="000C60F1"/>
    <w:rsid w:val="000C63B9"/>
    <w:rsid w:val="000C71BA"/>
    <w:rsid w:val="000D1F63"/>
    <w:rsid w:val="000D23A2"/>
    <w:rsid w:val="000D6C35"/>
    <w:rsid w:val="000E07EF"/>
    <w:rsid w:val="000E0861"/>
    <w:rsid w:val="000F3041"/>
    <w:rsid w:val="00100DBB"/>
    <w:rsid w:val="00104434"/>
    <w:rsid w:val="00106AD9"/>
    <w:rsid w:val="00113048"/>
    <w:rsid w:val="0011358F"/>
    <w:rsid w:val="00116C22"/>
    <w:rsid w:val="001242F9"/>
    <w:rsid w:val="00125B1D"/>
    <w:rsid w:val="00133453"/>
    <w:rsid w:val="00135122"/>
    <w:rsid w:val="0013550F"/>
    <w:rsid w:val="001401C0"/>
    <w:rsid w:val="00142EBE"/>
    <w:rsid w:val="0014641A"/>
    <w:rsid w:val="001464C3"/>
    <w:rsid w:val="00154B0C"/>
    <w:rsid w:val="00163382"/>
    <w:rsid w:val="00172D05"/>
    <w:rsid w:val="00175765"/>
    <w:rsid w:val="00177597"/>
    <w:rsid w:val="00190943"/>
    <w:rsid w:val="001A2110"/>
    <w:rsid w:val="001A2A63"/>
    <w:rsid w:val="001A310E"/>
    <w:rsid w:val="001A5BE5"/>
    <w:rsid w:val="001B24B3"/>
    <w:rsid w:val="001B5AA9"/>
    <w:rsid w:val="001C26FE"/>
    <w:rsid w:val="001C4CFE"/>
    <w:rsid w:val="001C7750"/>
    <w:rsid w:val="001D0A16"/>
    <w:rsid w:val="001D39C9"/>
    <w:rsid w:val="001F1C11"/>
    <w:rsid w:val="001F343B"/>
    <w:rsid w:val="001F5C7E"/>
    <w:rsid w:val="001F6B0E"/>
    <w:rsid w:val="002061C3"/>
    <w:rsid w:val="00206F2D"/>
    <w:rsid w:val="00207CD7"/>
    <w:rsid w:val="002146BD"/>
    <w:rsid w:val="00215537"/>
    <w:rsid w:val="00217084"/>
    <w:rsid w:val="00217A48"/>
    <w:rsid w:val="0022281A"/>
    <w:rsid w:val="00227BAC"/>
    <w:rsid w:val="002302E2"/>
    <w:rsid w:val="0024299F"/>
    <w:rsid w:val="00254F64"/>
    <w:rsid w:val="00255FB9"/>
    <w:rsid w:val="00272FD0"/>
    <w:rsid w:val="002836E3"/>
    <w:rsid w:val="0028513A"/>
    <w:rsid w:val="00287E45"/>
    <w:rsid w:val="002911CA"/>
    <w:rsid w:val="00291224"/>
    <w:rsid w:val="00291EF4"/>
    <w:rsid w:val="00292B23"/>
    <w:rsid w:val="0029514B"/>
    <w:rsid w:val="002A6666"/>
    <w:rsid w:val="002B0889"/>
    <w:rsid w:val="002B08A6"/>
    <w:rsid w:val="002B601A"/>
    <w:rsid w:val="002B7034"/>
    <w:rsid w:val="002C22FA"/>
    <w:rsid w:val="002C2DAC"/>
    <w:rsid w:val="002C51FC"/>
    <w:rsid w:val="002D2518"/>
    <w:rsid w:val="002E0497"/>
    <w:rsid w:val="002E073F"/>
    <w:rsid w:val="002E19B6"/>
    <w:rsid w:val="002E215D"/>
    <w:rsid w:val="002F14D5"/>
    <w:rsid w:val="002F42F0"/>
    <w:rsid w:val="00304B8A"/>
    <w:rsid w:val="0031097F"/>
    <w:rsid w:val="003114C2"/>
    <w:rsid w:val="00316097"/>
    <w:rsid w:val="00316F82"/>
    <w:rsid w:val="00321BE4"/>
    <w:rsid w:val="00323267"/>
    <w:rsid w:val="00323801"/>
    <w:rsid w:val="00327DFD"/>
    <w:rsid w:val="00331CEE"/>
    <w:rsid w:val="00331F4A"/>
    <w:rsid w:val="00331F70"/>
    <w:rsid w:val="00332FDD"/>
    <w:rsid w:val="00333F2A"/>
    <w:rsid w:val="0033692F"/>
    <w:rsid w:val="00343872"/>
    <w:rsid w:val="00343922"/>
    <w:rsid w:val="0034691C"/>
    <w:rsid w:val="00346E4C"/>
    <w:rsid w:val="00352A0D"/>
    <w:rsid w:val="0035391E"/>
    <w:rsid w:val="00356B09"/>
    <w:rsid w:val="003677A6"/>
    <w:rsid w:val="0037076F"/>
    <w:rsid w:val="00371E4A"/>
    <w:rsid w:val="00373995"/>
    <w:rsid w:val="0037724C"/>
    <w:rsid w:val="00380731"/>
    <w:rsid w:val="00381738"/>
    <w:rsid w:val="00385951"/>
    <w:rsid w:val="00386962"/>
    <w:rsid w:val="0039196B"/>
    <w:rsid w:val="00391FBE"/>
    <w:rsid w:val="00392791"/>
    <w:rsid w:val="00394C3B"/>
    <w:rsid w:val="00394FD3"/>
    <w:rsid w:val="003A0FB2"/>
    <w:rsid w:val="003A40A6"/>
    <w:rsid w:val="003A4882"/>
    <w:rsid w:val="003A48FE"/>
    <w:rsid w:val="003A4A3A"/>
    <w:rsid w:val="003A744A"/>
    <w:rsid w:val="003B1E3D"/>
    <w:rsid w:val="003B2523"/>
    <w:rsid w:val="003B2C9D"/>
    <w:rsid w:val="003B520E"/>
    <w:rsid w:val="003C563C"/>
    <w:rsid w:val="003C5EC5"/>
    <w:rsid w:val="003C62E4"/>
    <w:rsid w:val="003D149D"/>
    <w:rsid w:val="003D5CE1"/>
    <w:rsid w:val="003E4044"/>
    <w:rsid w:val="003F0AB3"/>
    <w:rsid w:val="003F14DD"/>
    <w:rsid w:val="003F3B37"/>
    <w:rsid w:val="003F57E8"/>
    <w:rsid w:val="003F6835"/>
    <w:rsid w:val="004009D9"/>
    <w:rsid w:val="00403531"/>
    <w:rsid w:val="00411A20"/>
    <w:rsid w:val="00412208"/>
    <w:rsid w:val="00424DCA"/>
    <w:rsid w:val="00427C9A"/>
    <w:rsid w:val="004327D8"/>
    <w:rsid w:val="004338AC"/>
    <w:rsid w:val="00441B00"/>
    <w:rsid w:val="00445BA7"/>
    <w:rsid w:val="0044750F"/>
    <w:rsid w:val="004523A2"/>
    <w:rsid w:val="00452792"/>
    <w:rsid w:val="004529BC"/>
    <w:rsid w:val="00454455"/>
    <w:rsid w:val="004550B1"/>
    <w:rsid w:val="00456139"/>
    <w:rsid w:val="00460BC2"/>
    <w:rsid w:val="00461423"/>
    <w:rsid w:val="00462091"/>
    <w:rsid w:val="00462F2B"/>
    <w:rsid w:val="00463D2D"/>
    <w:rsid w:val="0046456C"/>
    <w:rsid w:val="004668CA"/>
    <w:rsid w:val="00470778"/>
    <w:rsid w:val="00470805"/>
    <w:rsid w:val="00472E1A"/>
    <w:rsid w:val="00480B6F"/>
    <w:rsid w:val="0048388A"/>
    <w:rsid w:val="00485F10"/>
    <w:rsid w:val="00487A9F"/>
    <w:rsid w:val="00494507"/>
    <w:rsid w:val="004947AB"/>
    <w:rsid w:val="00497670"/>
    <w:rsid w:val="004A30E3"/>
    <w:rsid w:val="004A4E8A"/>
    <w:rsid w:val="004A6439"/>
    <w:rsid w:val="004A726A"/>
    <w:rsid w:val="004A7A36"/>
    <w:rsid w:val="004B0992"/>
    <w:rsid w:val="004B28F3"/>
    <w:rsid w:val="004B3F74"/>
    <w:rsid w:val="004D4D53"/>
    <w:rsid w:val="004D7002"/>
    <w:rsid w:val="004E169E"/>
    <w:rsid w:val="004E1E04"/>
    <w:rsid w:val="004E4A6A"/>
    <w:rsid w:val="004F09D7"/>
    <w:rsid w:val="004F1D38"/>
    <w:rsid w:val="004F41E1"/>
    <w:rsid w:val="00501A09"/>
    <w:rsid w:val="00501D14"/>
    <w:rsid w:val="005051E0"/>
    <w:rsid w:val="00513809"/>
    <w:rsid w:val="005161F7"/>
    <w:rsid w:val="00521C8C"/>
    <w:rsid w:val="00523308"/>
    <w:rsid w:val="005239B1"/>
    <w:rsid w:val="00523DC4"/>
    <w:rsid w:val="005251E6"/>
    <w:rsid w:val="0052664A"/>
    <w:rsid w:val="00532572"/>
    <w:rsid w:val="00536A05"/>
    <w:rsid w:val="00536B8F"/>
    <w:rsid w:val="005375F2"/>
    <w:rsid w:val="00551B5A"/>
    <w:rsid w:val="00553082"/>
    <w:rsid w:val="00554E20"/>
    <w:rsid w:val="00557D77"/>
    <w:rsid w:val="00561F9D"/>
    <w:rsid w:val="00567A38"/>
    <w:rsid w:val="0057003F"/>
    <w:rsid w:val="005713E9"/>
    <w:rsid w:val="00571510"/>
    <w:rsid w:val="00572221"/>
    <w:rsid w:val="005800C1"/>
    <w:rsid w:val="00581A32"/>
    <w:rsid w:val="005840C3"/>
    <w:rsid w:val="00587424"/>
    <w:rsid w:val="00587C71"/>
    <w:rsid w:val="00587D6A"/>
    <w:rsid w:val="005976B5"/>
    <w:rsid w:val="00597FB2"/>
    <w:rsid w:val="005A5FC9"/>
    <w:rsid w:val="005A6D65"/>
    <w:rsid w:val="005B0933"/>
    <w:rsid w:val="005C0095"/>
    <w:rsid w:val="005D2B5B"/>
    <w:rsid w:val="005E13A8"/>
    <w:rsid w:val="005E2920"/>
    <w:rsid w:val="005E389F"/>
    <w:rsid w:val="005E3A29"/>
    <w:rsid w:val="005E6F8D"/>
    <w:rsid w:val="005F0D2B"/>
    <w:rsid w:val="005F1834"/>
    <w:rsid w:val="005F35D1"/>
    <w:rsid w:val="005F5C28"/>
    <w:rsid w:val="005F655A"/>
    <w:rsid w:val="00602C2C"/>
    <w:rsid w:val="006051A8"/>
    <w:rsid w:val="006054B5"/>
    <w:rsid w:val="0060592E"/>
    <w:rsid w:val="0060799F"/>
    <w:rsid w:val="00610FCE"/>
    <w:rsid w:val="00614A13"/>
    <w:rsid w:val="0061688D"/>
    <w:rsid w:val="006209BD"/>
    <w:rsid w:val="00623C1B"/>
    <w:rsid w:val="00623DB0"/>
    <w:rsid w:val="00623FE1"/>
    <w:rsid w:val="00627C65"/>
    <w:rsid w:val="00630ADB"/>
    <w:rsid w:val="006312BB"/>
    <w:rsid w:val="006323CE"/>
    <w:rsid w:val="00636BAB"/>
    <w:rsid w:val="00646A68"/>
    <w:rsid w:val="006563FD"/>
    <w:rsid w:val="00657860"/>
    <w:rsid w:val="00667A61"/>
    <w:rsid w:val="00670AED"/>
    <w:rsid w:val="00675B34"/>
    <w:rsid w:val="00677923"/>
    <w:rsid w:val="0068023C"/>
    <w:rsid w:val="0068121D"/>
    <w:rsid w:val="00687104"/>
    <w:rsid w:val="00693EEF"/>
    <w:rsid w:val="0069740E"/>
    <w:rsid w:val="006A3890"/>
    <w:rsid w:val="006A4B69"/>
    <w:rsid w:val="006A6DDB"/>
    <w:rsid w:val="006C609C"/>
    <w:rsid w:val="006D0695"/>
    <w:rsid w:val="006D3A74"/>
    <w:rsid w:val="006D459C"/>
    <w:rsid w:val="006E01D8"/>
    <w:rsid w:val="006E0A3D"/>
    <w:rsid w:val="006E389C"/>
    <w:rsid w:val="006E5D66"/>
    <w:rsid w:val="006E742E"/>
    <w:rsid w:val="006F2444"/>
    <w:rsid w:val="006F30CA"/>
    <w:rsid w:val="006F7A58"/>
    <w:rsid w:val="00705565"/>
    <w:rsid w:val="00711626"/>
    <w:rsid w:val="0071414A"/>
    <w:rsid w:val="00723B9B"/>
    <w:rsid w:val="00723E78"/>
    <w:rsid w:val="00731B69"/>
    <w:rsid w:val="00732EC3"/>
    <w:rsid w:val="007424F7"/>
    <w:rsid w:val="00742FF4"/>
    <w:rsid w:val="00746CE9"/>
    <w:rsid w:val="00753683"/>
    <w:rsid w:val="007550B1"/>
    <w:rsid w:val="00755923"/>
    <w:rsid w:val="00762191"/>
    <w:rsid w:val="00762BC4"/>
    <w:rsid w:val="00766189"/>
    <w:rsid w:val="007803B7"/>
    <w:rsid w:val="00790E6E"/>
    <w:rsid w:val="007947F2"/>
    <w:rsid w:val="00796757"/>
    <w:rsid w:val="0079716B"/>
    <w:rsid w:val="007A51DF"/>
    <w:rsid w:val="007B009A"/>
    <w:rsid w:val="007B0483"/>
    <w:rsid w:val="007B3C1D"/>
    <w:rsid w:val="007B5D2F"/>
    <w:rsid w:val="007D142D"/>
    <w:rsid w:val="007D296A"/>
    <w:rsid w:val="007D5F2C"/>
    <w:rsid w:val="007D6DD9"/>
    <w:rsid w:val="007E0F58"/>
    <w:rsid w:val="007E2969"/>
    <w:rsid w:val="007E6247"/>
    <w:rsid w:val="007E7657"/>
    <w:rsid w:val="007F4114"/>
    <w:rsid w:val="007F42DD"/>
    <w:rsid w:val="007F4CEB"/>
    <w:rsid w:val="0081446C"/>
    <w:rsid w:val="008205B6"/>
    <w:rsid w:val="00820784"/>
    <w:rsid w:val="00827D71"/>
    <w:rsid w:val="00834F03"/>
    <w:rsid w:val="008373A9"/>
    <w:rsid w:val="00841BDA"/>
    <w:rsid w:val="008427E6"/>
    <w:rsid w:val="0084684A"/>
    <w:rsid w:val="0085703D"/>
    <w:rsid w:val="0086138A"/>
    <w:rsid w:val="00863417"/>
    <w:rsid w:val="00863E7C"/>
    <w:rsid w:val="0086505F"/>
    <w:rsid w:val="00865A4A"/>
    <w:rsid w:val="008743F9"/>
    <w:rsid w:val="008744B4"/>
    <w:rsid w:val="00876110"/>
    <w:rsid w:val="00883B44"/>
    <w:rsid w:val="008900A2"/>
    <w:rsid w:val="00892A29"/>
    <w:rsid w:val="008A43E2"/>
    <w:rsid w:val="008B3570"/>
    <w:rsid w:val="008C1560"/>
    <w:rsid w:val="008C2A35"/>
    <w:rsid w:val="008D2AE2"/>
    <w:rsid w:val="008D4F2A"/>
    <w:rsid w:val="008E1121"/>
    <w:rsid w:val="008E14DA"/>
    <w:rsid w:val="008E170D"/>
    <w:rsid w:val="008E172E"/>
    <w:rsid w:val="008E77F5"/>
    <w:rsid w:val="008F1186"/>
    <w:rsid w:val="00911BA0"/>
    <w:rsid w:val="00915DE0"/>
    <w:rsid w:val="00926E2C"/>
    <w:rsid w:val="009307B6"/>
    <w:rsid w:val="009308D8"/>
    <w:rsid w:val="009320DB"/>
    <w:rsid w:val="00935A20"/>
    <w:rsid w:val="0094024A"/>
    <w:rsid w:val="0094146C"/>
    <w:rsid w:val="009456CD"/>
    <w:rsid w:val="00946398"/>
    <w:rsid w:val="00950EDD"/>
    <w:rsid w:val="00954FB9"/>
    <w:rsid w:val="0095782F"/>
    <w:rsid w:val="00962D47"/>
    <w:rsid w:val="00963314"/>
    <w:rsid w:val="00963739"/>
    <w:rsid w:val="00964565"/>
    <w:rsid w:val="00972A8C"/>
    <w:rsid w:val="00973599"/>
    <w:rsid w:val="00981094"/>
    <w:rsid w:val="00983460"/>
    <w:rsid w:val="00983BB3"/>
    <w:rsid w:val="00985915"/>
    <w:rsid w:val="00991E38"/>
    <w:rsid w:val="00992490"/>
    <w:rsid w:val="00997B5E"/>
    <w:rsid w:val="009B0EC9"/>
    <w:rsid w:val="009B0F4A"/>
    <w:rsid w:val="009B51E2"/>
    <w:rsid w:val="009B615C"/>
    <w:rsid w:val="009B7039"/>
    <w:rsid w:val="009C108F"/>
    <w:rsid w:val="009C2796"/>
    <w:rsid w:val="009C743B"/>
    <w:rsid w:val="009D069C"/>
    <w:rsid w:val="009D1D14"/>
    <w:rsid w:val="009D3E61"/>
    <w:rsid w:val="009E1762"/>
    <w:rsid w:val="009E2DC7"/>
    <w:rsid w:val="009F37DC"/>
    <w:rsid w:val="009F7F9A"/>
    <w:rsid w:val="00A05E4B"/>
    <w:rsid w:val="00A15CE9"/>
    <w:rsid w:val="00A203C1"/>
    <w:rsid w:val="00A21BEA"/>
    <w:rsid w:val="00A2329B"/>
    <w:rsid w:val="00A23EBA"/>
    <w:rsid w:val="00A25FE3"/>
    <w:rsid w:val="00A32B0F"/>
    <w:rsid w:val="00A33CEB"/>
    <w:rsid w:val="00A35775"/>
    <w:rsid w:val="00A42F66"/>
    <w:rsid w:val="00A4792E"/>
    <w:rsid w:val="00A523B6"/>
    <w:rsid w:val="00A61BCE"/>
    <w:rsid w:val="00A61E42"/>
    <w:rsid w:val="00A63B85"/>
    <w:rsid w:val="00A64918"/>
    <w:rsid w:val="00A65AB1"/>
    <w:rsid w:val="00A6690F"/>
    <w:rsid w:val="00A71A2F"/>
    <w:rsid w:val="00A726D6"/>
    <w:rsid w:val="00A809FA"/>
    <w:rsid w:val="00A825AE"/>
    <w:rsid w:val="00A92560"/>
    <w:rsid w:val="00A92D4F"/>
    <w:rsid w:val="00A97395"/>
    <w:rsid w:val="00AA2871"/>
    <w:rsid w:val="00AA49AC"/>
    <w:rsid w:val="00AA7AC8"/>
    <w:rsid w:val="00AB2FC3"/>
    <w:rsid w:val="00AB432F"/>
    <w:rsid w:val="00AB58D2"/>
    <w:rsid w:val="00AC0264"/>
    <w:rsid w:val="00AC2337"/>
    <w:rsid w:val="00AC25EF"/>
    <w:rsid w:val="00AD037A"/>
    <w:rsid w:val="00AE02FD"/>
    <w:rsid w:val="00AE2CEA"/>
    <w:rsid w:val="00AE3560"/>
    <w:rsid w:val="00AF6083"/>
    <w:rsid w:val="00B012D6"/>
    <w:rsid w:val="00B02345"/>
    <w:rsid w:val="00B02422"/>
    <w:rsid w:val="00B02865"/>
    <w:rsid w:val="00B10228"/>
    <w:rsid w:val="00B111D3"/>
    <w:rsid w:val="00B115E7"/>
    <w:rsid w:val="00B21AA1"/>
    <w:rsid w:val="00B2569C"/>
    <w:rsid w:val="00B3461F"/>
    <w:rsid w:val="00B34B52"/>
    <w:rsid w:val="00B3641A"/>
    <w:rsid w:val="00B37139"/>
    <w:rsid w:val="00B37B08"/>
    <w:rsid w:val="00B40D6B"/>
    <w:rsid w:val="00B40DCB"/>
    <w:rsid w:val="00B410B1"/>
    <w:rsid w:val="00B44640"/>
    <w:rsid w:val="00B44E45"/>
    <w:rsid w:val="00B50682"/>
    <w:rsid w:val="00B52130"/>
    <w:rsid w:val="00B57C32"/>
    <w:rsid w:val="00B60137"/>
    <w:rsid w:val="00B61621"/>
    <w:rsid w:val="00B641C6"/>
    <w:rsid w:val="00B64260"/>
    <w:rsid w:val="00B66FEB"/>
    <w:rsid w:val="00B711F4"/>
    <w:rsid w:val="00B731D3"/>
    <w:rsid w:val="00B76FBA"/>
    <w:rsid w:val="00B77203"/>
    <w:rsid w:val="00B77D7E"/>
    <w:rsid w:val="00B8322B"/>
    <w:rsid w:val="00B85F1E"/>
    <w:rsid w:val="00B86EF7"/>
    <w:rsid w:val="00B9792F"/>
    <w:rsid w:val="00BB19EF"/>
    <w:rsid w:val="00BB2743"/>
    <w:rsid w:val="00BB35CD"/>
    <w:rsid w:val="00BC1E15"/>
    <w:rsid w:val="00BC4B5F"/>
    <w:rsid w:val="00BC580B"/>
    <w:rsid w:val="00BC5BDB"/>
    <w:rsid w:val="00BD0F5D"/>
    <w:rsid w:val="00BD40B7"/>
    <w:rsid w:val="00BD483B"/>
    <w:rsid w:val="00BE25A0"/>
    <w:rsid w:val="00BE7BC3"/>
    <w:rsid w:val="00C00998"/>
    <w:rsid w:val="00C05F1F"/>
    <w:rsid w:val="00C06EF4"/>
    <w:rsid w:val="00C07884"/>
    <w:rsid w:val="00C10659"/>
    <w:rsid w:val="00C11183"/>
    <w:rsid w:val="00C11209"/>
    <w:rsid w:val="00C1187D"/>
    <w:rsid w:val="00C210B4"/>
    <w:rsid w:val="00C251D2"/>
    <w:rsid w:val="00C41606"/>
    <w:rsid w:val="00C423CF"/>
    <w:rsid w:val="00C45848"/>
    <w:rsid w:val="00C461E2"/>
    <w:rsid w:val="00C46287"/>
    <w:rsid w:val="00C50E32"/>
    <w:rsid w:val="00C53030"/>
    <w:rsid w:val="00C5552D"/>
    <w:rsid w:val="00C64436"/>
    <w:rsid w:val="00C66733"/>
    <w:rsid w:val="00C731DD"/>
    <w:rsid w:val="00C73B48"/>
    <w:rsid w:val="00C74F4E"/>
    <w:rsid w:val="00C8729C"/>
    <w:rsid w:val="00C875F9"/>
    <w:rsid w:val="00C925D0"/>
    <w:rsid w:val="00CA1188"/>
    <w:rsid w:val="00CA137D"/>
    <w:rsid w:val="00CA5326"/>
    <w:rsid w:val="00CA7E25"/>
    <w:rsid w:val="00CB5323"/>
    <w:rsid w:val="00CC3516"/>
    <w:rsid w:val="00CC3E6F"/>
    <w:rsid w:val="00CC70F2"/>
    <w:rsid w:val="00CC736E"/>
    <w:rsid w:val="00CC77E2"/>
    <w:rsid w:val="00CD10C0"/>
    <w:rsid w:val="00CD3775"/>
    <w:rsid w:val="00CF2CB6"/>
    <w:rsid w:val="00D01863"/>
    <w:rsid w:val="00D01B16"/>
    <w:rsid w:val="00D04909"/>
    <w:rsid w:val="00D05FEB"/>
    <w:rsid w:val="00D11FC7"/>
    <w:rsid w:val="00D16C1D"/>
    <w:rsid w:val="00D22B73"/>
    <w:rsid w:val="00D236AD"/>
    <w:rsid w:val="00D23AFF"/>
    <w:rsid w:val="00D31BFA"/>
    <w:rsid w:val="00D330FA"/>
    <w:rsid w:val="00D360B4"/>
    <w:rsid w:val="00D37CE4"/>
    <w:rsid w:val="00D37FCA"/>
    <w:rsid w:val="00D40D3A"/>
    <w:rsid w:val="00D42D88"/>
    <w:rsid w:val="00D4456B"/>
    <w:rsid w:val="00D468D4"/>
    <w:rsid w:val="00D53957"/>
    <w:rsid w:val="00D53CB3"/>
    <w:rsid w:val="00D616D0"/>
    <w:rsid w:val="00D6351E"/>
    <w:rsid w:val="00D63F5B"/>
    <w:rsid w:val="00D6440B"/>
    <w:rsid w:val="00D65BA3"/>
    <w:rsid w:val="00D77358"/>
    <w:rsid w:val="00D83469"/>
    <w:rsid w:val="00D8385F"/>
    <w:rsid w:val="00D9184F"/>
    <w:rsid w:val="00D94000"/>
    <w:rsid w:val="00D95C5F"/>
    <w:rsid w:val="00DA4E16"/>
    <w:rsid w:val="00DA5257"/>
    <w:rsid w:val="00DA5D9A"/>
    <w:rsid w:val="00DB0ABF"/>
    <w:rsid w:val="00DB132F"/>
    <w:rsid w:val="00DB70CA"/>
    <w:rsid w:val="00DB7210"/>
    <w:rsid w:val="00DC2D1A"/>
    <w:rsid w:val="00DC492B"/>
    <w:rsid w:val="00DC5F95"/>
    <w:rsid w:val="00DC736E"/>
    <w:rsid w:val="00DD0147"/>
    <w:rsid w:val="00DD1A72"/>
    <w:rsid w:val="00DD6F70"/>
    <w:rsid w:val="00DE63F9"/>
    <w:rsid w:val="00DF0F6A"/>
    <w:rsid w:val="00DF3403"/>
    <w:rsid w:val="00DF4285"/>
    <w:rsid w:val="00DF6985"/>
    <w:rsid w:val="00DF7D72"/>
    <w:rsid w:val="00E1120C"/>
    <w:rsid w:val="00E11873"/>
    <w:rsid w:val="00E11E82"/>
    <w:rsid w:val="00E13F3D"/>
    <w:rsid w:val="00E33E7A"/>
    <w:rsid w:val="00E41FC4"/>
    <w:rsid w:val="00E54C1B"/>
    <w:rsid w:val="00E57776"/>
    <w:rsid w:val="00E60EE3"/>
    <w:rsid w:val="00E62B94"/>
    <w:rsid w:val="00E65260"/>
    <w:rsid w:val="00E66D54"/>
    <w:rsid w:val="00E74113"/>
    <w:rsid w:val="00E83423"/>
    <w:rsid w:val="00E979AA"/>
    <w:rsid w:val="00E979F3"/>
    <w:rsid w:val="00E97A87"/>
    <w:rsid w:val="00EA18CE"/>
    <w:rsid w:val="00EA7A1F"/>
    <w:rsid w:val="00EB26BC"/>
    <w:rsid w:val="00EB5F36"/>
    <w:rsid w:val="00EC1E90"/>
    <w:rsid w:val="00EC60D1"/>
    <w:rsid w:val="00ED1C94"/>
    <w:rsid w:val="00ED3260"/>
    <w:rsid w:val="00ED3A02"/>
    <w:rsid w:val="00ED3D7D"/>
    <w:rsid w:val="00ED4E19"/>
    <w:rsid w:val="00EE14B2"/>
    <w:rsid w:val="00EE2186"/>
    <w:rsid w:val="00EE5F83"/>
    <w:rsid w:val="00EF082A"/>
    <w:rsid w:val="00EF3427"/>
    <w:rsid w:val="00EF4E60"/>
    <w:rsid w:val="00F033CA"/>
    <w:rsid w:val="00F0691F"/>
    <w:rsid w:val="00F07B59"/>
    <w:rsid w:val="00F200D4"/>
    <w:rsid w:val="00F27611"/>
    <w:rsid w:val="00F42E9D"/>
    <w:rsid w:val="00F44BB1"/>
    <w:rsid w:val="00F45E17"/>
    <w:rsid w:val="00F46EFD"/>
    <w:rsid w:val="00F52BAC"/>
    <w:rsid w:val="00F53A94"/>
    <w:rsid w:val="00F61E47"/>
    <w:rsid w:val="00F66A7C"/>
    <w:rsid w:val="00F673F6"/>
    <w:rsid w:val="00F7264C"/>
    <w:rsid w:val="00F75F7C"/>
    <w:rsid w:val="00F76156"/>
    <w:rsid w:val="00F7617A"/>
    <w:rsid w:val="00F778BE"/>
    <w:rsid w:val="00F8300C"/>
    <w:rsid w:val="00F8779F"/>
    <w:rsid w:val="00F902C2"/>
    <w:rsid w:val="00F932C9"/>
    <w:rsid w:val="00F93FA7"/>
    <w:rsid w:val="00FA1BC1"/>
    <w:rsid w:val="00FA2172"/>
    <w:rsid w:val="00FA4F51"/>
    <w:rsid w:val="00FB080D"/>
    <w:rsid w:val="00FB633D"/>
    <w:rsid w:val="00FB67E5"/>
    <w:rsid w:val="00FC111E"/>
    <w:rsid w:val="00FC1622"/>
    <w:rsid w:val="00FC2473"/>
    <w:rsid w:val="00FC419A"/>
    <w:rsid w:val="00FC6217"/>
    <w:rsid w:val="00FC68C4"/>
    <w:rsid w:val="00FD06F0"/>
    <w:rsid w:val="00FD0AB9"/>
    <w:rsid w:val="00FD1C8C"/>
    <w:rsid w:val="00FD72B1"/>
    <w:rsid w:val="00FE041A"/>
    <w:rsid w:val="00FE3E68"/>
    <w:rsid w:val="00FE4D0E"/>
    <w:rsid w:val="00FE7D61"/>
    <w:rsid w:val="00FF3601"/>
    <w:rsid w:val="00FF3A19"/>
    <w:rsid w:val="00FF45DD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3B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9D0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qFormat/>
    <w:rsid w:val="002D25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149D"/>
    <w:rPr>
      <w:rFonts w:ascii="Tahoma" w:hAnsi="Tahoma"/>
      <w:sz w:val="16"/>
      <w:szCs w:val="18"/>
    </w:rPr>
  </w:style>
  <w:style w:type="character" w:customStyle="1" w:styleId="10">
    <w:name w:val="หัวเรื่อง 1 อักขระ"/>
    <w:link w:val="1"/>
    <w:rsid w:val="009D069C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a4">
    <w:name w:val="Emphasis"/>
    <w:qFormat/>
    <w:rsid w:val="009D069C"/>
    <w:rPr>
      <w:i/>
      <w:iCs/>
    </w:rPr>
  </w:style>
  <w:style w:type="character" w:styleId="a5">
    <w:name w:val="Strong"/>
    <w:qFormat/>
    <w:rsid w:val="009D069C"/>
    <w:rPr>
      <w:b/>
      <w:bCs/>
    </w:rPr>
  </w:style>
  <w:style w:type="paragraph" w:customStyle="1" w:styleId="11">
    <w:name w:val="รายการย่อหน้า1"/>
    <w:basedOn w:val="a"/>
    <w:uiPriority w:val="34"/>
    <w:qFormat/>
    <w:rsid w:val="001D0A16"/>
    <w:pPr>
      <w:ind w:left="720"/>
      <w:contextualSpacing/>
    </w:pPr>
    <w:rPr>
      <w:rFonts w:ascii="Tahoma" w:hAnsi="Tahoma"/>
      <w:szCs w:val="30"/>
    </w:rPr>
  </w:style>
  <w:style w:type="paragraph" w:styleId="a6">
    <w:name w:val="Normal (Web)"/>
    <w:basedOn w:val="a"/>
    <w:uiPriority w:val="99"/>
    <w:unhideWhenUsed/>
    <w:rsid w:val="001D0A16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20">
    <w:name w:val="หัวเรื่อง 2 อักขระ"/>
    <w:link w:val="2"/>
    <w:semiHidden/>
    <w:rsid w:val="002D2518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a7">
    <w:name w:val="header"/>
    <w:basedOn w:val="a"/>
    <w:link w:val="a8"/>
    <w:uiPriority w:val="99"/>
    <w:rsid w:val="00456139"/>
    <w:pPr>
      <w:tabs>
        <w:tab w:val="center" w:pos="4320"/>
        <w:tab w:val="right" w:pos="8640"/>
      </w:tabs>
    </w:pPr>
  </w:style>
  <w:style w:type="paragraph" w:styleId="a9">
    <w:name w:val="footer"/>
    <w:basedOn w:val="a"/>
    <w:link w:val="aa"/>
    <w:uiPriority w:val="99"/>
    <w:rsid w:val="00456139"/>
    <w:pPr>
      <w:tabs>
        <w:tab w:val="center" w:pos="4320"/>
        <w:tab w:val="right" w:pos="8640"/>
      </w:tabs>
    </w:pPr>
  </w:style>
  <w:style w:type="character" w:customStyle="1" w:styleId="aa">
    <w:name w:val="ท้ายกระดาษ อักขระ"/>
    <w:link w:val="a9"/>
    <w:uiPriority w:val="99"/>
    <w:rsid w:val="00E97A87"/>
    <w:rPr>
      <w:sz w:val="24"/>
      <w:szCs w:val="28"/>
    </w:rPr>
  </w:style>
  <w:style w:type="paragraph" w:styleId="ab">
    <w:name w:val="List Paragraph"/>
    <w:aliases w:val="List Paragraph3,ย่อย3,Inhaltsverzeichnis,วงเล็บ,En tête 1,Table Heading,List Para 1,TOC etc.,List Paragraph - RFP,Bullet Styles para,List Title,(ก) List Paragraph,รายการย่อหน้า 1,eq2"/>
    <w:basedOn w:val="a"/>
    <w:link w:val="ac"/>
    <w:uiPriority w:val="34"/>
    <w:qFormat/>
    <w:rsid w:val="00AB2FC3"/>
    <w:pPr>
      <w:ind w:left="720"/>
      <w:contextualSpacing/>
    </w:pPr>
  </w:style>
  <w:style w:type="character" w:customStyle="1" w:styleId="a8">
    <w:name w:val="หัวกระดาษ อักขระ"/>
    <w:basedOn w:val="a0"/>
    <w:link w:val="a7"/>
    <w:uiPriority w:val="99"/>
    <w:rsid w:val="00D94000"/>
    <w:rPr>
      <w:sz w:val="24"/>
      <w:szCs w:val="28"/>
    </w:rPr>
  </w:style>
  <w:style w:type="table" w:styleId="ad">
    <w:name w:val="Table Grid"/>
    <w:basedOn w:val="a1"/>
    <w:uiPriority w:val="59"/>
    <w:rsid w:val="00343872"/>
    <w:rPr>
      <w:rFonts w:ascii="CordiaUPC" w:hAnsi="CordiaUP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รายการย่อหน้า อักขระ"/>
    <w:aliases w:val="List Paragraph3 อักขระ,ย่อย3 อักขระ,Inhaltsverzeichnis อักขระ,วงเล็บ อักขระ,En tête 1 อักขระ,Table Heading อักขระ,List Para 1 อักขระ,TOC etc. อักขระ,List Paragraph - RFP อักขระ,Bullet Styles para อักขระ,List Title อักขระ,eq2 อักขระ"/>
    <w:link w:val="ab"/>
    <w:uiPriority w:val="34"/>
    <w:rsid w:val="00AB58D2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3B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9D0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qFormat/>
    <w:rsid w:val="002D25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149D"/>
    <w:rPr>
      <w:rFonts w:ascii="Tahoma" w:hAnsi="Tahoma"/>
      <w:sz w:val="16"/>
      <w:szCs w:val="18"/>
    </w:rPr>
  </w:style>
  <w:style w:type="character" w:customStyle="1" w:styleId="10">
    <w:name w:val="หัวเรื่อง 1 อักขระ"/>
    <w:link w:val="1"/>
    <w:rsid w:val="009D069C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a4">
    <w:name w:val="Emphasis"/>
    <w:qFormat/>
    <w:rsid w:val="009D069C"/>
    <w:rPr>
      <w:i/>
      <w:iCs/>
    </w:rPr>
  </w:style>
  <w:style w:type="character" w:styleId="a5">
    <w:name w:val="Strong"/>
    <w:qFormat/>
    <w:rsid w:val="009D069C"/>
    <w:rPr>
      <w:b/>
      <w:bCs/>
    </w:rPr>
  </w:style>
  <w:style w:type="paragraph" w:customStyle="1" w:styleId="11">
    <w:name w:val="รายการย่อหน้า1"/>
    <w:basedOn w:val="a"/>
    <w:uiPriority w:val="34"/>
    <w:qFormat/>
    <w:rsid w:val="001D0A16"/>
    <w:pPr>
      <w:ind w:left="720"/>
      <w:contextualSpacing/>
    </w:pPr>
    <w:rPr>
      <w:rFonts w:ascii="Tahoma" w:hAnsi="Tahoma"/>
      <w:szCs w:val="30"/>
    </w:rPr>
  </w:style>
  <w:style w:type="paragraph" w:styleId="a6">
    <w:name w:val="Normal (Web)"/>
    <w:basedOn w:val="a"/>
    <w:uiPriority w:val="99"/>
    <w:unhideWhenUsed/>
    <w:rsid w:val="001D0A16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20">
    <w:name w:val="หัวเรื่อง 2 อักขระ"/>
    <w:link w:val="2"/>
    <w:semiHidden/>
    <w:rsid w:val="002D2518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a7">
    <w:name w:val="header"/>
    <w:basedOn w:val="a"/>
    <w:link w:val="a8"/>
    <w:uiPriority w:val="99"/>
    <w:rsid w:val="00456139"/>
    <w:pPr>
      <w:tabs>
        <w:tab w:val="center" w:pos="4320"/>
        <w:tab w:val="right" w:pos="8640"/>
      </w:tabs>
    </w:pPr>
  </w:style>
  <w:style w:type="paragraph" w:styleId="a9">
    <w:name w:val="footer"/>
    <w:basedOn w:val="a"/>
    <w:link w:val="aa"/>
    <w:uiPriority w:val="99"/>
    <w:rsid w:val="00456139"/>
    <w:pPr>
      <w:tabs>
        <w:tab w:val="center" w:pos="4320"/>
        <w:tab w:val="right" w:pos="8640"/>
      </w:tabs>
    </w:pPr>
  </w:style>
  <w:style w:type="character" w:customStyle="1" w:styleId="aa">
    <w:name w:val="ท้ายกระดาษ อักขระ"/>
    <w:link w:val="a9"/>
    <w:uiPriority w:val="99"/>
    <w:rsid w:val="00E97A87"/>
    <w:rPr>
      <w:sz w:val="24"/>
      <w:szCs w:val="28"/>
    </w:rPr>
  </w:style>
  <w:style w:type="paragraph" w:styleId="ab">
    <w:name w:val="List Paragraph"/>
    <w:aliases w:val="List Paragraph3,ย่อย3,Inhaltsverzeichnis,วงเล็บ,En tête 1,Table Heading,List Para 1,TOC etc.,List Paragraph - RFP,Bullet Styles para,List Title,(ก) List Paragraph,รายการย่อหน้า 1,eq2"/>
    <w:basedOn w:val="a"/>
    <w:link w:val="ac"/>
    <w:uiPriority w:val="34"/>
    <w:qFormat/>
    <w:rsid w:val="00AB2FC3"/>
    <w:pPr>
      <w:ind w:left="720"/>
      <w:contextualSpacing/>
    </w:pPr>
  </w:style>
  <w:style w:type="character" w:customStyle="1" w:styleId="a8">
    <w:name w:val="หัวกระดาษ อักขระ"/>
    <w:basedOn w:val="a0"/>
    <w:link w:val="a7"/>
    <w:uiPriority w:val="99"/>
    <w:rsid w:val="00D94000"/>
    <w:rPr>
      <w:sz w:val="24"/>
      <w:szCs w:val="28"/>
    </w:rPr>
  </w:style>
  <w:style w:type="table" w:styleId="ad">
    <w:name w:val="Table Grid"/>
    <w:basedOn w:val="a1"/>
    <w:uiPriority w:val="59"/>
    <w:rsid w:val="00343872"/>
    <w:rPr>
      <w:rFonts w:ascii="CordiaUPC" w:hAnsi="CordiaUP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รายการย่อหน้า อักขระ"/>
    <w:aliases w:val="List Paragraph3 อักขระ,ย่อย3 อักขระ,Inhaltsverzeichnis อักขระ,วงเล็บ อักขระ,En tête 1 อักขระ,Table Heading อักขระ,List Para 1 อักขระ,TOC etc. อักขระ,List Paragraph - RFP อักขระ,Bullet Styles para อักขระ,List Title อักขระ,eq2 อักขระ"/>
    <w:link w:val="ab"/>
    <w:uiPriority w:val="34"/>
    <w:rsid w:val="00AB58D2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9253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69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4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03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40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4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6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86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693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361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84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6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0521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96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12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486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65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39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96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828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8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2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35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33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906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4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6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89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70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49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18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265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51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70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14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61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78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50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39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0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80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50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27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528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5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6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9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7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60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11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7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03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61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687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0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3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8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4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A8EFB-DBD1-488F-BA48-91D1C03A6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Windows User</cp:lastModifiedBy>
  <cp:revision>3</cp:revision>
  <cp:lastPrinted>2018-08-09T09:32:00Z</cp:lastPrinted>
  <dcterms:created xsi:type="dcterms:W3CDTF">2018-08-09T09:23:00Z</dcterms:created>
  <dcterms:modified xsi:type="dcterms:W3CDTF">2018-08-09T09:32:00Z</dcterms:modified>
</cp:coreProperties>
</file>